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48B62" w14:textId="1A9AC9EA" w:rsidR="00B22A0F" w:rsidRDefault="001738C0" w:rsidP="003D5704">
      <w:pPr>
        <w:spacing w:after="0" w:line="580" w:lineRule="exact"/>
        <w:ind w:left="0" w:right="266" w:firstLine="0"/>
        <w:jc w:val="center"/>
      </w:pPr>
      <w:r>
        <w:rPr>
          <w:sz w:val="30"/>
        </w:rPr>
        <w:t>2022</w:t>
      </w:r>
      <w:r w:rsidR="001C0435">
        <w:rPr>
          <w:sz w:val="30"/>
        </w:rPr>
        <w:t xml:space="preserve">年福州市初中信息技术课程学业水平考试方案 </w:t>
      </w:r>
      <w:r w:rsidR="001C0435">
        <w:t xml:space="preserve"> </w:t>
      </w:r>
    </w:p>
    <w:p w14:paraId="37542BF5" w14:textId="77777777" w:rsidR="00B22A0F" w:rsidRPr="003D5704" w:rsidRDefault="001C0435" w:rsidP="003D5704">
      <w:pPr>
        <w:numPr>
          <w:ilvl w:val="0"/>
          <w:numId w:val="1"/>
        </w:numPr>
        <w:spacing w:after="0" w:line="580" w:lineRule="exact"/>
        <w:ind w:right="0" w:hanging="562"/>
        <w:rPr>
          <w:b/>
        </w:rPr>
      </w:pPr>
      <w:r w:rsidRPr="003D5704">
        <w:rPr>
          <w:b/>
          <w:sz w:val="28"/>
        </w:rPr>
        <w:t xml:space="preserve">考试目的  </w:t>
      </w:r>
    </w:p>
    <w:p w14:paraId="33272B6C" w14:textId="77777777" w:rsidR="00B22A0F" w:rsidRDefault="001C0435" w:rsidP="003D5704">
      <w:pPr>
        <w:spacing w:after="0" w:line="580" w:lineRule="exact"/>
        <w:ind w:left="-15" w:right="0" w:firstLine="576"/>
      </w:pPr>
      <w:r>
        <w:rPr>
          <w:sz w:val="28"/>
        </w:rPr>
        <w:t xml:space="preserve">1．实施初中信息技术课程学业水平考试有利于促进福州地区初中信息技术教学质量的提升和课程的良性发展。 </w:t>
      </w:r>
      <w:r>
        <w:t xml:space="preserve"> </w:t>
      </w:r>
    </w:p>
    <w:p w14:paraId="00B9AAC6" w14:textId="77777777" w:rsidR="00B22A0F" w:rsidRDefault="001C0435" w:rsidP="003D5704">
      <w:pPr>
        <w:spacing w:after="0" w:line="580" w:lineRule="exact"/>
        <w:ind w:left="-15" w:right="0" w:firstLine="576"/>
      </w:pPr>
      <w:r>
        <w:rPr>
          <w:sz w:val="28"/>
        </w:rPr>
        <w:t xml:space="preserve">2．通过考试进一步推动初中学校全面实施新课程，培养学生学科素养并适应信息社会的发展。 </w:t>
      </w:r>
      <w:r>
        <w:t xml:space="preserve"> </w:t>
      </w:r>
    </w:p>
    <w:p w14:paraId="6DD92DEA" w14:textId="77777777" w:rsidR="00B22A0F" w:rsidRPr="003D5704" w:rsidRDefault="001C0435" w:rsidP="003D5704">
      <w:pPr>
        <w:numPr>
          <w:ilvl w:val="0"/>
          <w:numId w:val="1"/>
        </w:numPr>
        <w:spacing w:after="0" w:line="580" w:lineRule="exact"/>
        <w:ind w:right="0" w:hanging="562"/>
        <w:rPr>
          <w:b/>
        </w:rPr>
      </w:pPr>
      <w:r w:rsidRPr="003D5704">
        <w:rPr>
          <w:b/>
          <w:sz w:val="28"/>
        </w:rPr>
        <w:t xml:space="preserve">考试范围 </w:t>
      </w:r>
      <w:r w:rsidRPr="003D5704">
        <w:rPr>
          <w:b/>
        </w:rPr>
        <w:t xml:space="preserve"> </w:t>
      </w:r>
    </w:p>
    <w:p w14:paraId="3FC36EDB" w14:textId="7C02DBE1" w:rsidR="00B22A0F" w:rsidRDefault="001C0435" w:rsidP="003D5704">
      <w:pPr>
        <w:spacing w:after="0" w:line="580" w:lineRule="exact"/>
        <w:ind w:left="-15" w:right="0" w:firstLine="593"/>
      </w:pPr>
      <w:r>
        <w:rPr>
          <w:sz w:val="28"/>
        </w:rPr>
        <w:t>202</w:t>
      </w:r>
      <w:r w:rsidR="00752F49">
        <w:rPr>
          <w:sz w:val="28"/>
        </w:rPr>
        <w:t>2</w:t>
      </w:r>
      <w:r>
        <w:rPr>
          <w:sz w:val="28"/>
        </w:rPr>
        <w:t>年福州市初中信息技术课程学业水平考试，由纸笔测</w:t>
      </w:r>
      <w:r w:rsidR="009B7643">
        <w:rPr>
          <w:rFonts w:hint="eastAsia"/>
          <w:sz w:val="28"/>
        </w:rPr>
        <w:t>试</w:t>
      </w:r>
      <w:r>
        <w:rPr>
          <w:sz w:val="28"/>
        </w:rPr>
        <w:t>与操作技能考查两部分组成，突出知识和技能的综合应用和实践能力。考试范围以教育部《中小学综合实践活动课程指导纲要》、《福建省初中综合实践活动课程教学与考试指导意见》为依据，考试以福建教育出版社信息技术教材（20</w:t>
      </w:r>
      <w:r w:rsidR="00752F49">
        <w:rPr>
          <w:sz w:val="28"/>
        </w:rPr>
        <w:t>20</w:t>
      </w:r>
      <w:r>
        <w:rPr>
          <w:sz w:val="28"/>
        </w:rPr>
        <w:t xml:space="preserve">年修订版）的相关内容作为学业水平的考试范围。 </w:t>
      </w:r>
      <w:r>
        <w:t xml:space="preserve"> </w:t>
      </w:r>
    </w:p>
    <w:p w14:paraId="4780AEE2" w14:textId="77777777" w:rsidR="00B22A0F" w:rsidRPr="003D5704" w:rsidRDefault="001C0435" w:rsidP="003D5704">
      <w:pPr>
        <w:spacing w:after="0" w:line="580" w:lineRule="exact"/>
        <w:ind w:left="605" w:right="0"/>
        <w:rPr>
          <w:b/>
        </w:rPr>
      </w:pPr>
      <w:r w:rsidRPr="003D5704">
        <w:rPr>
          <w:b/>
          <w:sz w:val="28"/>
        </w:rPr>
        <w:t xml:space="preserve">三、考试要求  </w:t>
      </w:r>
    </w:p>
    <w:p w14:paraId="63980847" w14:textId="34F6FAC7" w:rsidR="00B22A0F" w:rsidRDefault="003D5704" w:rsidP="00702634">
      <w:pPr>
        <w:spacing w:after="0" w:line="580" w:lineRule="exact"/>
        <w:ind w:left="-15" w:right="243" w:firstLine="556"/>
        <w:jc w:val="both"/>
      </w:pPr>
      <w:r>
        <w:rPr>
          <w:sz w:val="28"/>
        </w:rPr>
        <w:t>202</w:t>
      </w:r>
      <w:r w:rsidR="00752F49">
        <w:rPr>
          <w:sz w:val="28"/>
        </w:rPr>
        <w:t>2</w:t>
      </w:r>
      <w:r w:rsidR="001C0435">
        <w:rPr>
          <w:sz w:val="28"/>
        </w:rPr>
        <w:t>年初中信息技术课程学业水平考试的成绩由纸笔测试与操作技能考查两部分组成构成，满分为100分。其中纸笔测试部分为单项选择题，满分50分；操作技能考查部分为</w:t>
      </w:r>
      <w:r w:rsidR="0034364A">
        <w:rPr>
          <w:rFonts w:hint="eastAsia"/>
          <w:sz w:val="28"/>
        </w:rPr>
        <w:t>四</w:t>
      </w:r>
      <w:r w:rsidR="001C0435">
        <w:rPr>
          <w:sz w:val="28"/>
        </w:rPr>
        <w:t>选一的上机实践操作题，满分50分。各校初中信息技术课程学业水平考试的考查成绩根据原始成绩划定为五个等级，具体评定方式详见福州市教育局关于印发《福州市高中阶段学校考试招生制度改革实施方案》的通知（榕教中〔2019〕14号文）， A、B、C、D等级为合格，E等级为不合格</w:t>
      </w:r>
      <w:r w:rsidR="0068539D">
        <w:rPr>
          <w:rFonts w:hint="eastAsia"/>
          <w:sz w:val="28"/>
        </w:rPr>
        <w:t>，</w:t>
      </w:r>
      <w:r w:rsidR="001C0435">
        <w:rPr>
          <w:sz w:val="28"/>
        </w:rPr>
        <w:t xml:space="preserve">D及以上等级是学生毕业的必要条件。 </w:t>
      </w:r>
      <w:r w:rsidR="001C0435">
        <w:t xml:space="preserve"> </w:t>
      </w:r>
    </w:p>
    <w:p w14:paraId="5A827717" w14:textId="77777777" w:rsidR="00B22A0F" w:rsidRDefault="001C0435">
      <w:pPr>
        <w:spacing w:after="119" w:line="259" w:lineRule="auto"/>
        <w:ind w:left="14" w:right="0" w:firstLine="0"/>
      </w:pPr>
      <w:r>
        <w:rPr>
          <w:sz w:val="28"/>
        </w:rPr>
        <w:t xml:space="preserve"> </w:t>
      </w:r>
      <w:r>
        <w:t xml:space="preserve"> </w:t>
      </w:r>
    </w:p>
    <w:p w14:paraId="5A1F8B64" w14:textId="77777777" w:rsidR="00B22A0F" w:rsidRPr="003D5704" w:rsidRDefault="001C0435" w:rsidP="003D5704">
      <w:pPr>
        <w:spacing w:after="100" w:line="259" w:lineRule="auto"/>
        <w:ind w:left="-5" w:right="0" w:firstLineChars="200" w:firstLine="562"/>
        <w:rPr>
          <w:b/>
        </w:rPr>
      </w:pPr>
      <w:r w:rsidRPr="003D5704">
        <w:rPr>
          <w:b/>
          <w:sz w:val="28"/>
        </w:rPr>
        <w:t xml:space="preserve">四、考试实施办法  </w:t>
      </w:r>
    </w:p>
    <w:p w14:paraId="7B1D998F" w14:textId="77777777" w:rsidR="005B2E41" w:rsidRDefault="005B2E41" w:rsidP="00702634">
      <w:pPr>
        <w:spacing w:after="0" w:line="640" w:lineRule="exact"/>
        <w:ind w:left="603" w:right="0" w:hanging="11"/>
        <w:rPr>
          <w:sz w:val="28"/>
        </w:rPr>
      </w:pPr>
      <w:r w:rsidRPr="005B2E41">
        <w:rPr>
          <w:rFonts w:hint="eastAsia"/>
          <w:sz w:val="28"/>
        </w:rPr>
        <w:lastRenderedPageBreak/>
        <w:t>各校在福州市教育局文件规定的时间内，参考样卷（见附件</w:t>
      </w:r>
      <w:r w:rsidRPr="005B2E41">
        <w:rPr>
          <w:sz w:val="28"/>
        </w:rPr>
        <w:t>1），</w:t>
      </w:r>
    </w:p>
    <w:p w14:paraId="5036042C" w14:textId="1A45997A" w:rsidR="005B2E41" w:rsidRDefault="005B2E41" w:rsidP="00702634">
      <w:pPr>
        <w:spacing w:after="0" w:line="640" w:lineRule="exact"/>
        <w:ind w:left="0" w:right="0" w:firstLine="0"/>
        <w:rPr>
          <w:sz w:val="28"/>
        </w:rPr>
      </w:pPr>
      <w:r w:rsidRPr="005B2E41">
        <w:rPr>
          <w:sz w:val="28"/>
        </w:rPr>
        <w:t>自行命题并组织八年级学生参加初中信息技术课程学业水平考试。</w:t>
      </w:r>
    </w:p>
    <w:p w14:paraId="39517AEF" w14:textId="4AA4B49C" w:rsidR="00B22A0F" w:rsidRDefault="00BC1D60" w:rsidP="00702634">
      <w:pPr>
        <w:spacing w:after="0" w:line="640" w:lineRule="exact"/>
        <w:ind w:left="603" w:right="0" w:hanging="11"/>
      </w:pPr>
      <w:r>
        <w:rPr>
          <w:rFonts w:hint="eastAsia"/>
          <w:sz w:val="28"/>
        </w:rPr>
        <w:t>实施</w:t>
      </w:r>
      <w:r w:rsidR="001B4F2E">
        <w:rPr>
          <w:rFonts w:hint="eastAsia"/>
          <w:sz w:val="28"/>
        </w:rPr>
        <w:t>流程</w:t>
      </w:r>
      <w:r w:rsidR="001C0435">
        <w:rPr>
          <w:sz w:val="28"/>
        </w:rPr>
        <w:t xml:space="preserve">：  </w:t>
      </w:r>
    </w:p>
    <w:p w14:paraId="05E5E930" w14:textId="57126529" w:rsidR="00B22A0F" w:rsidRDefault="001C0435" w:rsidP="00702634">
      <w:pPr>
        <w:spacing w:after="1" w:line="640" w:lineRule="exact"/>
        <w:ind w:left="-15" w:right="0" w:firstLine="576"/>
      </w:pPr>
      <w:r>
        <w:rPr>
          <w:sz w:val="28"/>
        </w:rPr>
        <w:t>①纸笔测</w:t>
      </w:r>
      <w:r w:rsidR="009B7643">
        <w:rPr>
          <w:rFonts w:hint="eastAsia"/>
          <w:sz w:val="28"/>
        </w:rPr>
        <w:t>试</w:t>
      </w:r>
      <w:r w:rsidR="00791D00">
        <w:rPr>
          <w:rFonts w:hint="eastAsia"/>
          <w:sz w:val="28"/>
        </w:rPr>
        <w:t>可在</w:t>
      </w:r>
      <w:r>
        <w:rPr>
          <w:sz w:val="28"/>
        </w:rPr>
        <w:t>1课时</w:t>
      </w:r>
      <w:r w:rsidR="00791D00">
        <w:rPr>
          <w:rFonts w:hint="eastAsia"/>
          <w:sz w:val="28"/>
        </w:rPr>
        <w:t>内</w:t>
      </w:r>
      <w:r w:rsidR="00791D00">
        <w:rPr>
          <w:sz w:val="28"/>
        </w:rPr>
        <w:t>完成</w:t>
      </w:r>
      <w:r>
        <w:rPr>
          <w:sz w:val="28"/>
        </w:rPr>
        <w:t xml:space="preserve">，由各校教务处统一安排落实，并至少提前一周报上级部门，以便组织巡察。 </w:t>
      </w:r>
      <w:r>
        <w:t xml:space="preserve"> </w:t>
      </w:r>
    </w:p>
    <w:p w14:paraId="602F790E" w14:textId="3B3006B3" w:rsidR="00B22A0F" w:rsidRDefault="001C0435" w:rsidP="00702634">
      <w:pPr>
        <w:spacing w:after="1" w:line="640" w:lineRule="exact"/>
        <w:ind w:left="-15" w:right="0" w:firstLine="576"/>
      </w:pPr>
      <w:r>
        <w:rPr>
          <w:sz w:val="28"/>
        </w:rPr>
        <w:t>②操作技能考查可安排为</w:t>
      </w:r>
      <w:r w:rsidR="00791D00">
        <w:rPr>
          <w:rFonts w:hint="eastAsia"/>
          <w:sz w:val="28"/>
        </w:rPr>
        <w:t>1课时</w:t>
      </w:r>
      <w:r w:rsidR="00791D00">
        <w:rPr>
          <w:sz w:val="28"/>
        </w:rPr>
        <w:t>的</w:t>
      </w:r>
      <w:r>
        <w:rPr>
          <w:sz w:val="28"/>
        </w:rPr>
        <w:t xml:space="preserve">随堂测试，由信息技术教师组织学生参加考试。 </w:t>
      </w:r>
      <w:r>
        <w:t xml:space="preserve"> </w:t>
      </w:r>
    </w:p>
    <w:p w14:paraId="1843E4C8" w14:textId="1B66460B" w:rsidR="00B22A0F" w:rsidRDefault="001C0435" w:rsidP="00702634">
      <w:pPr>
        <w:spacing w:after="0" w:line="640" w:lineRule="exact"/>
        <w:ind w:left="-15" w:right="243" w:firstLine="556"/>
        <w:jc w:val="both"/>
      </w:pPr>
      <w:r>
        <w:rPr>
          <w:sz w:val="28"/>
        </w:rPr>
        <w:t xml:space="preserve">③考试结束后各校应及时将《初中信息技术课程学业水平考试成绩表》提交给上级部门并做好相关数据的备份工作（数据应保存3 年备查）。 </w:t>
      </w:r>
      <w:r>
        <w:t xml:space="preserve"> </w:t>
      </w:r>
    </w:p>
    <w:p w14:paraId="14483224" w14:textId="0CE6839D" w:rsidR="00352B57" w:rsidRDefault="00352B57" w:rsidP="00BC1D60">
      <w:pPr>
        <w:spacing w:after="266" w:line="259" w:lineRule="auto"/>
        <w:ind w:left="0" w:right="0" w:firstLine="0"/>
        <w:jc w:val="center"/>
        <w:rPr>
          <w:sz w:val="28"/>
        </w:rPr>
      </w:pPr>
      <w:r>
        <w:rPr>
          <w:noProof/>
        </w:rPr>
        <w:drawing>
          <wp:inline distT="0" distB="0" distL="0" distR="0" wp14:anchorId="3B5A640F" wp14:editId="047CBA29">
            <wp:extent cx="5459095" cy="984885"/>
            <wp:effectExtent l="0" t="0" r="825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9095" cy="984885"/>
                    </a:xfrm>
                    <a:prstGeom prst="rect">
                      <a:avLst/>
                    </a:prstGeom>
                  </pic:spPr>
                </pic:pic>
              </a:graphicData>
            </a:graphic>
          </wp:inline>
        </w:drawing>
      </w:r>
    </w:p>
    <w:p w14:paraId="18A53F8D" w14:textId="445537BD" w:rsidR="00BC1D60" w:rsidRDefault="00BC1D60" w:rsidP="00BC1D60">
      <w:pPr>
        <w:spacing w:after="266" w:line="259" w:lineRule="auto"/>
        <w:ind w:left="0" w:right="0" w:firstLine="0"/>
        <w:jc w:val="center"/>
      </w:pPr>
      <w:r>
        <w:rPr>
          <w:sz w:val="28"/>
        </w:rPr>
        <w:t>《初中信息技术课程学业水平考试成绩表》</w:t>
      </w:r>
    </w:p>
    <w:p w14:paraId="1683C2CA" w14:textId="77777777" w:rsidR="00BC31C2" w:rsidRDefault="001C0435">
      <w:pPr>
        <w:spacing w:after="225" w:line="410" w:lineRule="auto"/>
        <w:ind w:left="-15" w:right="0" w:firstLine="576"/>
        <w:rPr>
          <w:sz w:val="28"/>
        </w:rPr>
      </w:pPr>
      <w:r>
        <w:rPr>
          <w:sz w:val="28"/>
        </w:rPr>
        <w:t>④各校须以高度负责的精神做好初中信息技术课程学业水平考试工作，维护考试秩序，确保考试公平、公正，顺利地进行。</w:t>
      </w:r>
    </w:p>
    <w:p w14:paraId="57D48C8F" w14:textId="77777777" w:rsidR="00BC31C2" w:rsidRDefault="00BC31C2">
      <w:pPr>
        <w:spacing w:after="225" w:line="410" w:lineRule="auto"/>
        <w:ind w:left="-15" w:right="0" w:firstLine="576"/>
        <w:rPr>
          <w:sz w:val="28"/>
        </w:rPr>
      </w:pPr>
    </w:p>
    <w:p w14:paraId="1021273D" w14:textId="77777777" w:rsidR="00BC31C2" w:rsidRDefault="00BC31C2">
      <w:pPr>
        <w:spacing w:after="225" w:line="410" w:lineRule="auto"/>
        <w:ind w:left="-15" w:right="0" w:firstLine="576"/>
        <w:rPr>
          <w:sz w:val="28"/>
        </w:rPr>
      </w:pPr>
    </w:p>
    <w:p w14:paraId="62EB081B" w14:textId="1A64A71C" w:rsidR="003D5704" w:rsidRDefault="003D5704">
      <w:pPr>
        <w:spacing w:after="225" w:line="410" w:lineRule="auto"/>
        <w:ind w:left="-15" w:right="0" w:firstLine="576"/>
        <w:rPr>
          <w:sz w:val="28"/>
        </w:rPr>
      </w:pPr>
    </w:p>
    <w:p w14:paraId="226B9179" w14:textId="77777777" w:rsidR="00D61BA7" w:rsidRDefault="00D61BA7">
      <w:pPr>
        <w:spacing w:after="225" w:line="410" w:lineRule="auto"/>
        <w:ind w:left="-15" w:right="0" w:firstLine="576"/>
        <w:rPr>
          <w:sz w:val="28"/>
        </w:rPr>
      </w:pPr>
    </w:p>
    <w:p w14:paraId="6DA2CF72" w14:textId="2CF43A02" w:rsidR="00B22A0F" w:rsidRDefault="001C0435" w:rsidP="00702634">
      <w:pPr>
        <w:spacing w:after="225" w:line="410" w:lineRule="auto"/>
        <w:ind w:left="0" w:right="0" w:firstLine="0"/>
        <w:rPr>
          <w:sz w:val="28"/>
        </w:rPr>
      </w:pPr>
      <w:r>
        <w:rPr>
          <w:sz w:val="28"/>
        </w:rPr>
        <w:lastRenderedPageBreak/>
        <w:t>附件1：  202</w:t>
      </w:r>
      <w:r w:rsidR="00D61BA7">
        <w:rPr>
          <w:sz w:val="28"/>
        </w:rPr>
        <w:t>2</w:t>
      </w:r>
      <w:r>
        <w:rPr>
          <w:sz w:val="28"/>
        </w:rPr>
        <w:t>年福州市初中信息技术</w:t>
      </w:r>
      <w:r w:rsidR="00F25595">
        <w:rPr>
          <w:sz w:val="28"/>
        </w:rPr>
        <w:t>课程</w:t>
      </w:r>
      <w:r>
        <w:rPr>
          <w:sz w:val="28"/>
        </w:rPr>
        <w:t xml:space="preserve">学业水平考试样卷  </w:t>
      </w:r>
    </w:p>
    <w:p w14:paraId="19FD27E0" w14:textId="77777777" w:rsidR="00B22A0F" w:rsidRDefault="001C0435">
      <w:pPr>
        <w:pStyle w:val="1"/>
        <w:ind w:left="261"/>
      </w:pPr>
      <w:r>
        <w:t xml:space="preserve">第一部分：纸笔测试  </w:t>
      </w:r>
    </w:p>
    <w:p w14:paraId="1FEF7FBD" w14:textId="77777777" w:rsidR="00BC31C2" w:rsidRDefault="001C0435">
      <w:pPr>
        <w:ind w:left="309" w:firstLine="2182"/>
      </w:pPr>
      <w:r>
        <w:t>（满分50分；完卷时间：45分钟）</w:t>
      </w:r>
      <w:r>
        <w:rPr>
          <w:sz w:val="28"/>
        </w:rPr>
        <w:t xml:space="preserve"> </w:t>
      </w:r>
      <w:r>
        <w:t xml:space="preserve"> </w:t>
      </w:r>
    </w:p>
    <w:p w14:paraId="42043473" w14:textId="77777777" w:rsidR="00B22A0F" w:rsidRDefault="001C0435" w:rsidP="00BC31C2">
      <w:r>
        <w:t xml:space="preserve">注意事项： </w:t>
      </w:r>
    </w:p>
    <w:p w14:paraId="365D01DC" w14:textId="77777777" w:rsidR="00B22A0F" w:rsidRDefault="001C0435">
      <w:pPr>
        <w:ind w:left="309" w:right="0" w:firstLine="434"/>
      </w:pPr>
      <w:r>
        <w:t xml:space="preserve">纸笔测试共有25道选择题，每题2分，共50分；每题仅有一个正确选项，选错或不选得0分。请考生将答案写在答题卷上。 </w:t>
      </w:r>
    </w:p>
    <w:p w14:paraId="291D25D9" w14:textId="77777777" w:rsidR="00B22A0F" w:rsidRDefault="001C0435">
      <w:pPr>
        <w:spacing w:after="35" w:line="259" w:lineRule="auto"/>
        <w:ind w:left="314" w:right="0" w:firstLine="0"/>
      </w:pPr>
      <w:r>
        <w:t xml:space="preserve"> </w:t>
      </w:r>
    </w:p>
    <w:p w14:paraId="5E41AFE6" w14:textId="77777777" w:rsidR="00B22A0F" w:rsidRPr="00702634" w:rsidRDefault="001C0435">
      <w:pPr>
        <w:spacing w:after="37" w:line="259" w:lineRule="auto"/>
        <w:ind w:left="245" w:right="0"/>
        <w:rPr>
          <w:color w:val="auto"/>
        </w:rPr>
      </w:pPr>
      <w:r w:rsidRPr="00702634">
        <w:rPr>
          <w:color w:val="auto"/>
        </w:rPr>
        <w:t>1.下列选项中</w:t>
      </w:r>
      <w:r w:rsidR="00791D00" w:rsidRPr="00702634">
        <w:rPr>
          <w:rFonts w:hint="eastAsia"/>
          <w:color w:val="auto"/>
        </w:rPr>
        <w:t>，</w:t>
      </w:r>
      <w:r w:rsidRPr="00702634">
        <w:rPr>
          <w:color w:val="auto"/>
        </w:rPr>
        <w:t xml:space="preserve">对信息的说法描述正确的是  </w:t>
      </w:r>
    </w:p>
    <w:p w14:paraId="190601FE" w14:textId="77777777" w:rsidR="00B22A0F" w:rsidRPr="00702634" w:rsidRDefault="001C0435" w:rsidP="00BC1D60">
      <w:pPr>
        <w:spacing w:after="35" w:line="259" w:lineRule="auto"/>
        <w:ind w:left="245" w:right="0" w:firstLine="0"/>
        <w:rPr>
          <w:color w:val="auto"/>
        </w:rPr>
      </w:pPr>
      <w:r w:rsidRPr="00702634">
        <w:rPr>
          <w:color w:val="auto"/>
        </w:rPr>
        <w:t xml:space="preserve">A.信息仅是事物的运动状态的呈现            </w:t>
      </w:r>
    </w:p>
    <w:p w14:paraId="16873548" w14:textId="77777777" w:rsidR="00B22A0F" w:rsidRPr="00702634" w:rsidRDefault="001C0435" w:rsidP="00BC1D60">
      <w:pPr>
        <w:spacing w:after="37" w:line="259" w:lineRule="auto"/>
        <w:ind w:left="245" w:right="0" w:firstLine="0"/>
        <w:rPr>
          <w:color w:val="auto"/>
        </w:rPr>
      </w:pPr>
      <w:r w:rsidRPr="00702634">
        <w:rPr>
          <w:color w:val="auto"/>
        </w:rPr>
        <w:t xml:space="preserve">B.信息是人类一种主观存在的事物 </w:t>
      </w:r>
    </w:p>
    <w:p w14:paraId="5C13D3FC" w14:textId="77777777" w:rsidR="00B22A0F" w:rsidRPr="00702634" w:rsidRDefault="001C0435" w:rsidP="00BC1D60">
      <w:pPr>
        <w:spacing w:after="35" w:line="259" w:lineRule="auto"/>
        <w:ind w:left="245" w:right="0" w:firstLine="0"/>
        <w:rPr>
          <w:color w:val="auto"/>
        </w:rPr>
      </w:pPr>
      <w:r w:rsidRPr="00702634">
        <w:rPr>
          <w:color w:val="auto"/>
        </w:rPr>
        <w:t xml:space="preserve">C.信息在生活中无处不在无时不在            </w:t>
      </w:r>
    </w:p>
    <w:p w14:paraId="7FB859A9" w14:textId="77777777" w:rsidR="00B22A0F" w:rsidRPr="00702634" w:rsidRDefault="001C0435" w:rsidP="00BC1D60">
      <w:pPr>
        <w:spacing w:after="35" w:line="259" w:lineRule="auto"/>
        <w:ind w:left="245" w:right="0" w:firstLine="0"/>
        <w:rPr>
          <w:color w:val="auto"/>
        </w:rPr>
      </w:pPr>
      <w:r w:rsidRPr="00702634">
        <w:rPr>
          <w:color w:val="auto"/>
        </w:rPr>
        <w:t xml:space="preserve">D.人类可利用的资源中不包括信息 </w:t>
      </w:r>
    </w:p>
    <w:p w14:paraId="5E54B6E8" w14:textId="77777777" w:rsidR="00B22A0F" w:rsidRDefault="001C0435">
      <w:pPr>
        <w:spacing w:after="37" w:line="259" w:lineRule="auto"/>
        <w:ind w:left="314" w:right="0" w:firstLine="0"/>
      </w:pPr>
      <w:r>
        <w:t xml:space="preserve"> </w:t>
      </w:r>
    </w:p>
    <w:p w14:paraId="72F9CEB3" w14:textId="77777777" w:rsidR="00B22A0F" w:rsidRDefault="001C0435">
      <w:pPr>
        <w:spacing w:after="39"/>
        <w:ind w:left="319" w:right="0"/>
      </w:pPr>
      <w:r>
        <w:t xml:space="preserve">2.信息可用文字、图像、声音等媒体形态存储在各种介质中，体现了信息的 </w:t>
      </w:r>
    </w:p>
    <w:p w14:paraId="747BA2DC" w14:textId="77777777" w:rsidR="00B22A0F" w:rsidRDefault="001C0435" w:rsidP="00BC31C2">
      <w:pPr>
        <w:spacing w:after="39"/>
        <w:ind w:left="319" w:right="0"/>
      </w:pPr>
      <w:r>
        <w:t xml:space="preserve">A.可传递性  B.可利用性 </w:t>
      </w:r>
      <w:r w:rsidR="00BC31C2">
        <w:rPr>
          <w:rFonts w:hint="eastAsia"/>
        </w:rPr>
        <w:t xml:space="preserve"> </w:t>
      </w:r>
      <w:r>
        <w:t xml:space="preserve">C.可存储性  D.可识别性 </w:t>
      </w:r>
    </w:p>
    <w:p w14:paraId="4623B93F" w14:textId="77777777" w:rsidR="00B22A0F" w:rsidRDefault="001C0435">
      <w:pPr>
        <w:spacing w:after="35" w:line="259" w:lineRule="auto"/>
        <w:ind w:left="314" w:right="0" w:firstLine="0"/>
      </w:pPr>
      <w:r>
        <w:t xml:space="preserve"> </w:t>
      </w:r>
    </w:p>
    <w:p w14:paraId="6386924E" w14:textId="77777777" w:rsidR="00B22A0F" w:rsidRDefault="001C0435">
      <w:pPr>
        <w:ind w:left="319" w:right="0"/>
      </w:pPr>
      <w:r>
        <w:t xml:space="preserve">3. 下列选项中，属于信息技术未来发展方向的是 </w:t>
      </w:r>
    </w:p>
    <w:p w14:paraId="3CA7B42B" w14:textId="77777777" w:rsidR="00B22A0F" w:rsidRDefault="001C0435">
      <w:pPr>
        <w:ind w:left="319" w:right="0"/>
      </w:pPr>
      <w:r>
        <w:t xml:space="preserve">①虚拟现实 ②云计算 ③物联网 ④智能化 </w:t>
      </w:r>
    </w:p>
    <w:p w14:paraId="08B7BCCD" w14:textId="77777777" w:rsidR="00B22A0F" w:rsidRDefault="001C0435">
      <w:pPr>
        <w:spacing w:after="42"/>
        <w:ind w:left="319" w:right="0"/>
      </w:pPr>
      <w:r>
        <w:t xml:space="preserve">A．②③     B．①②④       C．①③④  D．①②③④ </w:t>
      </w:r>
    </w:p>
    <w:p w14:paraId="0BD2BC86" w14:textId="77777777" w:rsidR="00B22A0F" w:rsidRDefault="001C0435">
      <w:pPr>
        <w:spacing w:after="35" w:line="259" w:lineRule="auto"/>
        <w:ind w:left="314" w:right="0" w:firstLine="0"/>
      </w:pPr>
      <w:r>
        <w:t xml:space="preserve"> </w:t>
      </w:r>
    </w:p>
    <w:p w14:paraId="2E970F10" w14:textId="77777777" w:rsidR="00B22A0F" w:rsidRDefault="001C0435">
      <w:pPr>
        <w:spacing w:after="42"/>
        <w:ind w:left="319" w:right="0"/>
      </w:pPr>
      <w:r>
        <w:t xml:space="preserve">4．微信属于 </w:t>
      </w:r>
    </w:p>
    <w:p w14:paraId="74299CFF" w14:textId="77777777" w:rsidR="00B22A0F" w:rsidRDefault="001C0435">
      <w:pPr>
        <w:spacing w:after="39"/>
        <w:ind w:left="319" w:right="0"/>
      </w:pPr>
      <w:r>
        <w:t xml:space="preserve">A. 系统软件    B. 应用软件     C. 驱动程序    D. 绘图软件 </w:t>
      </w:r>
    </w:p>
    <w:p w14:paraId="7B78C7B6" w14:textId="77777777" w:rsidR="00B22A0F" w:rsidRDefault="001C0435">
      <w:pPr>
        <w:spacing w:after="0" w:line="259" w:lineRule="auto"/>
        <w:ind w:left="314" w:right="0" w:firstLine="0"/>
      </w:pPr>
      <w:r>
        <w:t xml:space="preserve"> </w:t>
      </w:r>
    </w:p>
    <w:p w14:paraId="639292AB" w14:textId="77777777" w:rsidR="00B22A0F" w:rsidRDefault="001C0435">
      <w:pPr>
        <w:spacing w:after="63"/>
        <w:ind w:left="319" w:right="0"/>
      </w:pPr>
      <w:r>
        <w:t xml:space="preserve">5．在计算机硬件中，用于存储信息，断电后信息不会丢失的是  </w:t>
      </w:r>
    </w:p>
    <w:p w14:paraId="09118636" w14:textId="77777777" w:rsidR="00B22A0F" w:rsidRDefault="001C0435">
      <w:pPr>
        <w:spacing w:after="39"/>
        <w:ind w:left="319" w:right="0"/>
      </w:pPr>
      <w:r>
        <w:t xml:space="preserve">A.CPU        B.内存       C.硬盘       D.显卡 </w:t>
      </w:r>
    </w:p>
    <w:p w14:paraId="0056822A" w14:textId="77777777" w:rsidR="00B22A0F" w:rsidRDefault="001C0435">
      <w:pPr>
        <w:spacing w:after="37" w:line="259" w:lineRule="auto"/>
        <w:ind w:left="314" w:right="0" w:firstLine="0"/>
      </w:pPr>
      <w:r>
        <w:t xml:space="preserve"> </w:t>
      </w:r>
    </w:p>
    <w:p w14:paraId="11CC2FBF" w14:textId="77777777" w:rsidR="00B22A0F" w:rsidRDefault="001C0435">
      <w:pPr>
        <w:ind w:left="319" w:right="0"/>
      </w:pPr>
      <w:r>
        <w:t xml:space="preserve">6．某计算机使用一段时间后，出现了如图-1的提示，下列激活Windows的做法中，正确的是 </w:t>
      </w:r>
    </w:p>
    <w:p w14:paraId="6150657D" w14:textId="77777777" w:rsidR="00BC31C2" w:rsidRDefault="001C0435">
      <w:pPr>
        <w:ind w:left="2960" w:right="2521" w:hanging="2651"/>
      </w:pPr>
      <w:r>
        <w:rPr>
          <w:noProof/>
        </w:rPr>
        <w:drawing>
          <wp:inline distT="0" distB="0" distL="0" distR="0" wp14:anchorId="310230B7" wp14:editId="3C13AFA7">
            <wp:extent cx="2864768" cy="1189248"/>
            <wp:effectExtent l="0" t="0" r="0" b="0"/>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9"/>
                    <a:stretch>
                      <a:fillRect/>
                    </a:stretch>
                  </pic:blipFill>
                  <pic:spPr>
                    <a:xfrm>
                      <a:off x="0" y="0"/>
                      <a:ext cx="2913054" cy="1209293"/>
                    </a:xfrm>
                    <a:prstGeom prst="rect">
                      <a:avLst/>
                    </a:prstGeom>
                  </pic:spPr>
                </pic:pic>
              </a:graphicData>
            </a:graphic>
          </wp:inline>
        </w:drawing>
      </w:r>
      <w:r>
        <w:t xml:space="preserve"> </w:t>
      </w:r>
    </w:p>
    <w:p w14:paraId="64524FF8" w14:textId="77777777" w:rsidR="00B22A0F" w:rsidRDefault="001C0435" w:rsidP="00BC31C2">
      <w:pPr>
        <w:ind w:leftChars="100" w:left="240" w:right="2521" w:firstLineChars="800" w:firstLine="1920"/>
      </w:pPr>
      <w:r>
        <w:t xml:space="preserve">图-1 </w:t>
      </w:r>
    </w:p>
    <w:tbl>
      <w:tblPr>
        <w:tblStyle w:val="TableGrid"/>
        <w:tblW w:w="6234" w:type="dxa"/>
        <w:tblInd w:w="314" w:type="dxa"/>
        <w:tblLook w:val="04A0" w:firstRow="1" w:lastRow="0" w:firstColumn="1" w:lastColumn="0" w:noHBand="0" w:noVBand="1"/>
      </w:tblPr>
      <w:tblGrid>
        <w:gridCol w:w="3053"/>
        <w:gridCol w:w="420"/>
        <w:gridCol w:w="2761"/>
      </w:tblGrid>
      <w:tr w:rsidR="00B22A0F" w14:paraId="469BA520" w14:textId="77777777">
        <w:trPr>
          <w:trHeight w:val="306"/>
        </w:trPr>
        <w:tc>
          <w:tcPr>
            <w:tcW w:w="3053" w:type="dxa"/>
            <w:tcBorders>
              <w:top w:val="nil"/>
              <w:left w:val="nil"/>
              <w:bottom w:val="nil"/>
              <w:right w:val="nil"/>
            </w:tcBorders>
          </w:tcPr>
          <w:p w14:paraId="44D2CE29" w14:textId="77777777" w:rsidR="00B22A0F" w:rsidRDefault="001C0435">
            <w:pPr>
              <w:spacing w:after="0" w:line="259" w:lineRule="auto"/>
              <w:ind w:left="0" w:right="0" w:firstLine="0"/>
            </w:pPr>
            <w:r>
              <w:t xml:space="preserve">A.用未经许可的激活工具 </w:t>
            </w:r>
          </w:p>
        </w:tc>
        <w:tc>
          <w:tcPr>
            <w:tcW w:w="420" w:type="dxa"/>
            <w:tcBorders>
              <w:top w:val="nil"/>
              <w:left w:val="nil"/>
              <w:bottom w:val="nil"/>
              <w:right w:val="nil"/>
            </w:tcBorders>
          </w:tcPr>
          <w:p w14:paraId="663BD867" w14:textId="77777777" w:rsidR="00B22A0F" w:rsidRDefault="001C0435">
            <w:pPr>
              <w:spacing w:after="0" w:line="259" w:lineRule="auto"/>
              <w:ind w:left="0" w:right="0" w:firstLine="0"/>
            </w:pPr>
            <w:r>
              <w:t xml:space="preserve"> </w:t>
            </w:r>
          </w:p>
        </w:tc>
        <w:tc>
          <w:tcPr>
            <w:tcW w:w="2761" w:type="dxa"/>
            <w:tcBorders>
              <w:top w:val="nil"/>
              <w:left w:val="nil"/>
              <w:bottom w:val="nil"/>
              <w:right w:val="nil"/>
            </w:tcBorders>
          </w:tcPr>
          <w:p w14:paraId="20E9DBA2" w14:textId="77777777" w:rsidR="00B22A0F" w:rsidRDefault="001C0435">
            <w:pPr>
              <w:spacing w:after="0" w:line="259" w:lineRule="auto"/>
              <w:ind w:left="0" w:right="0" w:firstLine="0"/>
              <w:jc w:val="both"/>
            </w:pPr>
            <w:r>
              <w:t xml:space="preserve">B.随意复制他人的激活码 </w:t>
            </w:r>
          </w:p>
        </w:tc>
      </w:tr>
      <w:tr w:rsidR="00B22A0F" w14:paraId="2928562D" w14:textId="77777777">
        <w:trPr>
          <w:trHeight w:val="306"/>
        </w:trPr>
        <w:tc>
          <w:tcPr>
            <w:tcW w:w="3053" w:type="dxa"/>
            <w:tcBorders>
              <w:top w:val="nil"/>
              <w:left w:val="nil"/>
              <w:bottom w:val="nil"/>
              <w:right w:val="nil"/>
            </w:tcBorders>
          </w:tcPr>
          <w:p w14:paraId="5C1A9D35" w14:textId="77777777" w:rsidR="00B22A0F" w:rsidRDefault="001C0435">
            <w:pPr>
              <w:spacing w:after="0" w:line="259" w:lineRule="auto"/>
              <w:ind w:left="0" w:right="0" w:firstLine="0"/>
            </w:pPr>
            <w:r>
              <w:t xml:space="preserve">C.购买不明来源的激活码 </w:t>
            </w:r>
          </w:p>
        </w:tc>
        <w:tc>
          <w:tcPr>
            <w:tcW w:w="420" w:type="dxa"/>
            <w:tcBorders>
              <w:top w:val="nil"/>
              <w:left w:val="nil"/>
              <w:bottom w:val="nil"/>
              <w:right w:val="nil"/>
            </w:tcBorders>
          </w:tcPr>
          <w:p w14:paraId="040DD944" w14:textId="77777777" w:rsidR="00B22A0F" w:rsidRDefault="001C0435">
            <w:pPr>
              <w:spacing w:after="0" w:line="259" w:lineRule="auto"/>
              <w:ind w:left="0" w:right="0" w:firstLine="0"/>
            </w:pPr>
            <w:r>
              <w:t xml:space="preserve"> </w:t>
            </w:r>
          </w:p>
        </w:tc>
        <w:tc>
          <w:tcPr>
            <w:tcW w:w="2761" w:type="dxa"/>
            <w:tcBorders>
              <w:top w:val="nil"/>
              <w:left w:val="nil"/>
              <w:bottom w:val="nil"/>
              <w:right w:val="nil"/>
            </w:tcBorders>
          </w:tcPr>
          <w:p w14:paraId="2254C578" w14:textId="77777777" w:rsidR="00B22A0F" w:rsidRDefault="001C0435">
            <w:pPr>
              <w:spacing w:after="0" w:line="259" w:lineRule="auto"/>
              <w:ind w:left="0" w:right="0" w:firstLine="0"/>
              <w:jc w:val="both"/>
            </w:pPr>
            <w:r>
              <w:t xml:space="preserve">D.购买Windows正版软件 </w:t>
            </w:r>
          </w:p>
        </w:tc>
      </w:tr>
    </w:tbl>
    <w:p w14:paraId="0B7EBE10" w14:textId="77777777" w:rsidR="00B22A0F" w:rsidRDefault="001C0435" w:rsidP="00BC31C2">
      <w:pPr>
        <w:spacing w:after="42"/>
        <w:ind w:left="0" w:right="0" w:firstLineChars="100" w:firstLine="240"/>
      </w:pPr>
      <w:r>
        <w:lastRenderedPageBreak/>
        <w:t xml:space="preserve">7．下列选项中，属于输出设备的是 </w:t>
      </w:r>
    </w:p>
    <w:p w14:paraId="184E2AC1" w14:textId="77777777" w:rsidR="00B22A0F" w:rsidRDefault="001C0435">
      <w:pPr>
        <w:spacing w:after="39"/>
        <w:ind w:left="319" w:right="0"/>
      </w:pPr>
      <w:r>
        <w:t xml:space="preserve">A．打印机    B．扫描仪    C．麦克风    D．摄像头 </w:t>
      </w:r>
    </w:p>
    <w:p w14:paraId="09CAF7C5" w14:textId="77777777" w:rsidR="00B22A0F" w:rsidRDefault="001C0435">
      <w:pPr>
        <w:spacing w:after="0" w:line="259" w:lineRule="auto"/>
        <w:ind w:left="314" w:right="0" w:firstLine="0"/>
      </w:pPr>
      <w:r>
        <w:t xml:space="preserve"> </w:t>
      </w:r>
    </w:p>
    <w:p w14:paraId="4A90093F" w14:textId="6531B968" w:rsidR="00B22A0F" w:rsidRPr="00702634" w:rsidRDefault="001C0435">
      <w:pPr>
        <w:spacing w:after="2" w:line="259" w:lineRule="auto"/>
        <w:ind w:left="245" w:right="0"/>
        <w:rPr>
          <w:color w:val="auto"/>
        </w:rPr>
      </w:pPr>
      <w:commentRangeStart w:id="0"/>
      <w:r w:rsidRPr="00702634">
        <w:rPr>
          <w:color w:val="auto"/>
        </w:rPr>
        <w:t>8．</w:t>
      </w:r>
      <w:r w:rsidR="00BC12A9" w:rsidRPr="00702634">
        <w:rPr>
          <w:rFonts w:hint="eastAsia"/>
          <w:color w:val="auto"/>
        </w:rPr>
        <w:t>在计算机中</w:t>
      </w:r>
      <w:r w:rsidR="00BC12A9" w:rsidRPr="00702634">
        <w:rPr>
          <w:color w:val="auto"/>
        </w:rPr>
        <w:t>,各种信息存在的</w:t>
      </w:r>
      <w:r w:rsidR="00BC12A9" w:rsidRPr="00702634">
        <w:rPr>
          <w:rFonts w:hint="eastAsia"/>
          <w:color w:val="auto"/>
        </w:rPr>
        <w:t>编码方式是</w:t>
      </w:r>
    </w:p>
    <w:p w14:paraId="12BF9712" w14:textId="2218DD6F" w:rsidR="00B22A0F" w:rsidRPr="00702634" w:rsidRDefault="001C0435">
      <w:pPr>
        <w:spacing w:after="2" w:line="259" w:lineRule="auto"/>
        <w:ind w:left="245" w:right="0"/>
        <w:rPr>
          <w:color w:val="auto"/>
        </w:rPr>
      </w:pPr>
      <w:r w:rsidRPr="00702634">
        <w:rPr>
          <w:color w:val="auto"/>
        </w:rPr>
        <w:t>A．</w:t>
      </w:r>
      <w:r w:rsidR="009A53FD" w:rsidRPr="00702634">
        <w:rPr>
          <w:rFonts w:hint="eastAsia"/>
          <w:color w:val="auto"/>
        </w:rPr>
        <w:t>十六进制</w:t>
      </w:r>
      <w:r w:rsidRPr="00702634">
        <w:rPr>
          <w:color w:val="auto"/>
        </w:rPr>
        <w:t xml:space="preserve">    B．</w:t>
      </w:r>
      <w:r w:rsidR="009A53FD" w:rsidRPr="00702634">
        <w:rPr>
          <w:rFonts w:hint="eastAsia"/>
          <w:color w:val="auto"/>
        </w:rPr>
        <w:t>八进制</w:t>
      </w:r>
      <w:r w:rsidRPr="00702634">
        <w:rPr>
          <w:color w:val="auto"/>
        </w:rPr>
        <w:t xml:space="preserve">    C．</w:t>
      </w:r>
      <w:r w:rsidR="009A53FD" w:rsidRPr="00702634">
        <w:rPr>
          <w:rFonts w:hint="eastAsia"/>
          <w:color w:val="auto"/>
        </w:rPr>
        <w:t>二进制</w:t>
      </w:r>
      <w:r w:rsidRPr="00702634">
        <w:rPr>
          <w:color w:val="auto"/>
        </w:rPr>
        <w:t xml:space="preserve">     D．</w:t>
      </w:r>
      <w:r w:rsidR="009A53FD" w:rsidRPr="00702634">
        <w:rPr>
          <w:rFonts w:hint="eastAsia"/>
          <w:color w:val="auto"/>
        </w:rPr>
        <w:t>十进制</w:t>
      </w:r>
      <w:commentRangeEnd w:id="0"/>
      <w:r w:rsidR="00791D00" w:rsidRPr="00702634">
        <w:rPr>
          <w:rStyle w:val="a3"/>
          <w:color w:val="auto"/>
        </w:rPr>
        <w:commentReference w:id="0"/>
      </w:r>
    </w:p>
    <w:p w14:paraId="5B135791" w14:textId="77777777" w:rsidR="00B22A0F" w:rsidRPr="00702634" w:rsidRDefault="001C0435">
      <w:pPr>
        <w:spacing w:after="0" w:line="259" w:lineRule="auto"/>
        <w:ind w:left="0" w:right="0" w:firstLine="0"/>
        <w:rPr>
          <w:color w:val="auto"/>
        </w:rPr>
      </w:pPr>
      <w:r w:rsidRPr="00702634">
        <w:rPr>
          <w:color w:val="auto"/>
        </w:rPr>
        <w:t xml:space="preserve"> </w:t>
      </w:r>
    </w:p>
    <w:p w14:paraId="10134133" w14:textId="2849B5D7" w:rsidR="00B22A0F" w:rsidRPr="00702634" w:rsidRDefault="001C0435">
      <w:pPr>
        <w:spacing w:after="2" w:line="259" w:lineRule="auto"/>
        <w:ind w:left="245" w:right="0"/>
        <w:rPr>
          <w:color w:val="auto"/>
        </w:rPr>
      </w:pPr>
      <w:r w:rsidRPr="00702634">
        <w:rPr>
          <w:color w:val="auto"/>
        </w:rPr>
        <w:t>9．下列</w:t>
      </w:r>
      <w:r w:rsidR="00F25595">
        <w:rPr>
          <w:rFonts w:hint="eastAsia"/>
          <w:color w:val="auto"/>
        </w:rPr>
        <w:t>选项中，</w:t>
      </w:r>
      <w:r w:rsidRPr="00702634">
        <w:rPr>
          <w:color w:val="auto"/>
        </w:rPr>
        <w:t>关于</w:t>
      </w:r>
      <w:r w:rsidR="00F25595" w:rsidRPr="005B3F99">
        <w:rPr>
          <w:color w:val="auto"/>
        </w:rPr>
        <w:t>ASCII</w:t>
      </w:r>
      <w:r w:rsidR="00F25595">
        <w:rPr>
          <w:rFonts w:hint="eastAsia"/>
          <w:color w:val="auto"/>
        </w:rPr>
        <w:t>码描述</w:t>
      </w:r>
      <w:r w:rsidRPr="00702634">
        <w:rPr>
          <w:color w:val="auto"/>
        </w:rPr>
        <w:t xml:space="preserve">正确的是  </w:t>
      </w:r>
    </w:p>
    <w:p w14:paraId="4DB90E1B" w14:textId="2ED1AF48" w:rsidR="00B22A0F" w:rsidRPr="00702634" w:rsidRDefault="001C0435">
      <w:pPr>
        <w:spacing w:after="2" w:line="259" w:lineRule="auto"/>
        <w:ind w:left="245" w:right="0"/>
        <w:rPr>
          <w:color w:val="auto"/>
        </w:rPr>
      </w:pPr>
      <w:r w:rsidRPr="00702634">
        <w:rPr>
          <w:color w:val="auto"/>
        </w:rPr>
        <w:t>A．ASCII码是一种</w:t>
      </w:r>
      <w:r w:rsidR="009A53FD" w:rsidRPr="0068539D">
        <w:rPr>
          <w:rFonts w:hint="eastAsia"/>
          <w:color w:val="auto"/>
        </w:rPr>
        <w:t>由</w:t>
      </w:r>
      <w:r w:rsidRPr="00702634">
        <w:rPr>
          <w:color w:val="auto"/>
        </w:rPr>
        <w:t>9位二进制数组成的编码</w:t>
      </w:r>
      <w:r w:rsidR="00BC1D60" w:rsidRPr="00702634">
        <w:rPr>
          <w:rFonts w:hint="eastAsia"/>
          <w:color w:val="auto"/>
        </w:rPr>
        <w:t>集</w:t>
      </w:r>
      <w:r w:rsidRPr="00702634">
        <w:rPr>
          <w:color w:val="auto"/>
        </w:rPr>
        <w:t xml:space="preserve"> </w:t>
      </w:r>
    </w:p>
    <w:p w14:paraId="4F5EEDB6" w14:textId="79B0709F" w:rsidR="00B22A0F" w:rsidRPr="00702634" w:rsidRDefault="001C0435">
      <w:pPr>
        <w:spacing w:after="2" w:line="259" w:lineRule="auto"/>
        <w:ind w:left="245" w:right="0"/>
        <w:rPr>
          <w:color w:val="auto"/>
        </w:rPr>
      </w:pPr>
      <w:r w:rsidRPr="00702634">
        <w:rPr>
          <w:color w:val="auto"/>
        </w:rPr>
        <w:t>B．ASCII码</w:t>
      </w:r>
      <w:r w:rsidR="009A53FD" w:rsidRPr="0068539D">
        <w:rPr>
          <w:rFonts w:hint="eastAsia"/>
          <w:color w:val="auto"/>
        </w:rPr>
        <w:t>中仅对</w:t>
      </w:r>
      <w:r w:rsidR="00BC1D60" w:rsidRPr="00702634">
        <w:rPr>
          <w:color w:val="auto"/>
        </w:rPr>
        <w:t>26个</w:t>
      </w:r>
      <w:r w:rsidRPr="00702634">
        <w:rPr>
          <w:color w:val="auto"/>
        </w:rPr>
        <w:t>英文字母</w:t>
      </w:r>
      <w:r w:rsidR="009A53FD" w:rsidRPr="0068539D">
        <w:rPr>
          <w:rFonts w:hint="eastAsia"/>
          <w:color w:val="auto"/>
        </w:rPr>
        <w:t>进行了</w:t>
      </w:r>
      <w:r w:rsidR="009A53FD" w:rsidRPr="0068539D">
        <w:rPr>
          <w:color w:val="auto"/>
        </w:rPr>
        <w:t>编码</w:t>
      </w:r>
      <w:r w:rsidRPr="00702634">
        <w:rPr>
          <w:color w:val="auto"/>
        </w:rPr>
        <w:t xml:space="preserve">   </w:t>
      </w:r>
    </w:p>
    <w:p w14:paraId="07D23909" w14:textId="2EF96825" w:rsidR="00B22A0F" w:rsidRPr="00702634" w:rsidRDefault="001C0435">
      <w:pPr>
        <w:spacing w:after="2" w:line="259" w:lineRule="auto"/>
        <w:ind w:left="245" w:right="0"/>
        <w:rPr>
          <w:color w:val="auto"/>
        </w:rPr>
      </w:pPr>
      <w:r w:rsidRPr="00702634">
        <w:rPr>
          <w:color w:val="auto"/>
        </w:rPr>
        <w:t>C．</w:t>
      </w:r>
      <w:r w:rsidR="00A64102" w:rsidRPr="00702634">
        <w:rPr>
          <w:color w:val="auto"/>
        </w:rPr>
        <w:t>ASCII码</w:t>
      </w:r>
      <w:r w:rsidR="00A64102" w:rsidRPr="00702634">
        <w:rPr>
          <w:rFonts w:hint="eastAsia"/>
          <w:color w:val="auto"/>
        </w:rPr>
        <w:t>中没有中文</w:t>
      </w:r>
      <w:r w:rsidR="00BC1D60" w:rsidRPr="00702634">
        <w:rPr>
          <w:rFonts w:hint="eastAsia"/>
          <w:color w:val="auto"/>
        </w:rPr>
        <w:t>汉字</w:t>
      </w:r>
      <w:r w:rsidR="00A64102" w:rsidRPr="00702634">
        <w:rPr>
          <w:rFonts w:hint="eastAsia"/>
          <w:color w:val="auto"/>
        </w:rPr>
        <w:t>的</w:t>
      </w:r>
      <w:r w:rsidR="00BC1D60" w:rsidRPr="00702634">
        <w:rPr>
          <w:rFonts w:hint="eastAsia"/>
          <w:color w:val="auto"/>
        </w:rPr>
        <w:t>编码字符</w:t>
      </w:r>
    </w:p>
    <w:p w14:paraId="26E2C08C" w14:textId="3AD32C9C" w:rsidR="00B22A0F" w:rsidRPr="00702634" w:rsidRDefault="001C0435">
      <w:pPr>
        <w:spacing w:after="37" w:line="259" w:lineRule="auto"/>
        <w:ind w:left="245" w:right="0"/>
        <w:rPr>
          <w:color w:val="auto"/>
        </w:rPr>
      </w:pPr>
      <w:r w:rsidRPr="00702634">
        <w:rPr>
          <w:color w:val="auto"/>
        </w:rPr>
        <w:t>D．</w:t>
      </w:r>
      <w:r w:rsidR="00A64102" w:rsidRPr="00702634">
        <w:rPr>
          <w:color w:val="auto"/>
        </w:rPr>
        <w:t>ASCII码</w:t>
      </w:r>
      <w:r w:rsidR="009A53FD" w:rsidRPr="0068539D">
        <w:rPr>
          <w:rFonts w:hint="eastAsia"/>
          <w:color w:val="auto"/>
        </w:rPr>
        <w:t>中</w:t>
      </w:r>
      <w:r w:rsidR="00A64102" w:rsidRPr="00702634">
        <w:rPr>
          <w:rFonts w:hint="eastAsia"/>
          <w:color w:val="auto"/>
        </w:rPr>
        <w:t>最多</w:t>
      </w:r>
      <w:r w:rsidR="009A53FD" w:rsidRPr="0068539D">
        <w:rPr>
          <w:rFonts w:hint="eastAsia"/>
          <w:color w:val="auto"/>
        </w:rPr>
        <w:t>能对</w:t>
      </w:r>
      <w:r w:rsidR="009A53FD" w:rsidRPr="0068539D">
        <w:rPr>
          <w:color w:val="auto"/>
        </w:rPr>
        <w:t>257</w:t>
      </w:r>
      <w:r w:rsidR="009A53FD" w:rsidRPr="0068539D">
        <w:rPr>
          <w:rFonts w:hint="eastAsia"/>
          <w:color w:val="auto"/>
        </w:rPr>
        <w:t>个字符进行编码</w:t>
      </w:r>
    </w:p>
    <w:p w14:paraId="64019020" w14:textId="72152E2C" w:rsidR="00B22A0F" w:rsidRDefault="001C0435">
      <w:pPr>
        <w:spacing w:after="0" w:line="259" w:lineRule="auto"/>
        <w:ind w:left="314" w:right="0" w:firstLine="0"/>
      </w:pPr>
      <w:r>
        <w:t xml:space="preserve"> </w:t>
      </w:r>
    </w:p>
    <w:p w14:paraId="2B031097" w14:textId="77777777" w:rsidR="00B22A0F" w:rsidRDefault="001C0435" w:rsidP="00BC31C2">
      <w:pPr>
        <w:ind w:left="0" w:right="0" w:firstLineChars="100" w:firstLine="240"/>
      </w:pPr>
      <w:r>
        <w:t xml:space="preserve">10．1 Byte（字节）等于 </w:t>
      </w:r>
    </w:p>
    <w:p w14:paraId="2FA03916" w14:textId="77777777" w:rsidR="00B22A0F" w:rsidRDefault="001C0435">
      <w:pPr>
        <w:ind w:left="319" w:right="2040"/>
      </w:pPr>
      <w:r>
        <w:t xml:space="preserve">A. 8bits       B. 2bits      C. 4bits      D. 6bits  </w:t>
      </w:r>
    </w:p>
    <w:p w14:paraId="30BADEBB" w14:textId="77777777" w:rsidR="00BC31C2" w:rsidRPr="00702634" w:rsidRDefault="00BC31C2">
      <w:pPr>
        <w:ind w:left="319" w:right="2040"/>
        <w:rPr>
          <w:color w:val="auto"/>
        </w:rPr>
      </w:pPr>
    </w:p>
    <w:p w14:paraId="0BFF6854" w14:textId="77777777" w:rsidR="00B22A0F" w:rsidRPr="00702634" w:rsidRDefault="00BC31C2">
      <w:pPr>
        <w:spacing w:after="5654" w:line="259" w:lineRule="auto"/>
        <w:ind w:left="245" w:right="0"/>
        <w:rPr>
          <w:color w:val="auto"/>
        </w:rPr>
      </w:pPr>
      <w:r w:rsidRPr="00702634">
        <w:rPr>
          <w:rFonts w:ascii="Calibri" w:eastAsia="Calibri" w:hAnsi="Calibri" w:cs="Calibri"/>
          <w:noProof/>
          <w:color w:val="auto"/>
          <w:sz w:val="22"/>
        </w:rPr>
        <mc:AlternateContent>
          <mc:Choice Requires="wpg">
            <w:drawing>
              <wp:anchor distT="0" distB="0" distL="114300" distR="114300" simplePos="0" relativeHeight="251658240" behindDoc="0" locked="0" layoutInCell="1" allowOverlap="1" wp14:anchorId="5A4664F8" wp14:editId="599C6CFD">
                <wp:simplePos x="0" y="0"/>
                <wp:positionH relativeFrom="column">
                  <wp:posOffset>194945</wp:posOffset>
                </wp:positionH>
                <wp:positionV relativeFrom="paragraph">
                  <wp:posOffset>227330</wp:posOffset>
                </wp:positionV>
                <wp:extent cx="2169795" cy="3982085"/>
                <wp:effectExtent l="0" t="0" r="0" b="0"/>
                <wp:wrapSquare wrapText="bothSides"/>
                <wp:docPr id="7747" name="Group 7747"/>
                <wp:cNvGraphicFramePr/>
                <a:graphic xmlns:a="http://schemas.openxmlformats.org/drawingml/2006/main">
                  <a:graphicData uri="http://schemas.microsoft.com/office/word/2010/wordprocessingGroup">
                    <wpg:wgp>
                      <wpg:cNvGrpSpPr/>
                      <wpg:grpSpPr>
                        <a:xfrm>
                          <a:off x="0" y="0"/>
                          <a:ext cx="2169795" cy="3982085"/>
                          <a:chOff x="0" y="0"/>
                          <a:chExt cx="2170176" cy="3982212"/>
                        </a:xfrm>
                      </wpg:grpSpPr>
                      <pic:pic xmlns:pic="http://schemas.openxmlformats.org/drawingml/2006/picture">
                        <pic:nvPicPr>
                          <pic:cNvPr id="487" name="Picture 487"/>
                          <pic:cNvPicPr/>
                        </pic:nvPicPr>
                        <pic:blipFill>
                          <a:blip r:embed="rId12"/>
                          <a:stretch>
                            <a:fillRect/>
                          </a:stretch>
                        </pic:blipFill>
                        <pic:spPr>
                          <a:xfrm>
                            <a:off x="0" y="0"/>
                            <a:ext cx="2170176" cy="3378708"/>
                          </a:xfrm>
                          <a:prstGeom prst="rect">
                            <a:avLst/>
                          </a:prstGeom>
                        </pic:spPr>
                      </pic:pic>
                      <pic:pic xmlns:pic="http://schemas.openxmlformats.org/drawingml/2006/picture">
                        <pic:nvPicPr>
                          <pic:cNvPr id="489" name="Picture 489"/>
                          <pic:cNvPicPr/>
                        </pic:nvPicPr>
                        <pic:blipFill>
                          <a:blip r:embed="rId13"/>
                          <a:stretch>
                            <a:fillRect/>
                          </a:stretch>
                        </pic:blipFill>
                        <pic:spPr>
                          <a:xfrm>
                            <a:off x="0" y="3396996"/>
                            <a:ext cx="2170176" cy="585216"/>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095009" id="Group 7747" o:spid="_x0000_s1026" style="position:absolute;left:0;text-align:left;margin-left:15.35pt;margin-top:17.9pt;width:170.85pt;height:313.55pt;z-index:251658240" coordsize="21701,398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7" o:spid="_x0000_s1027" type="#_x0000_t75" style="position:absolute;width:21701;height:33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">
                  <v:imagedata r:id="rId16" o:title=""/>
                </v:shape>
                <v:shape id="Picture 489" o:spid="_x0000_s1028" type="#_x0000_t75" style="position:absolute;top:33969;width:21701;height:5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">
                  <v:imagedata r:id="rId17" o:title=""/>
                </v:shape>
                <w10:wrap type="square"/>
              </v:group>
            </w:pict>
          </mc:Fallback>
        </mc:AlternateContent>
      </w:r>
      <w:r w:rsidR="001C0435" w:rsidRPr="00702634">
        <w:rPr>
          <w:color w:val="auto"/>
        </w:rPr>
        <w:t xml:space="preserve">11．某计算机无法上网，查看其设备管理器（如图-2），其原因最可能是 </w:t>
      </w:r>
    </w:p>
    <w:p w14:paraId="6052216D" w14:textId="77777777" w:rsidR="00BC31C2" w:rsidRDefault="00BC31C2">
      <w:pPr>
        <w:spacing w:after="2" w:line="259" w:lineRule="auto"/>
        <w:ind w:left="980" w:right="0"/>
        <w:rPr>
          <w:color w:val="FF0000"/>
        </w:rPr>
      </w:pPr>
    </w:p>
    <w:p w14:paraId="49D9344E" w14:textId="77777777" w:rsidR="00BC31C2" w:rsidRDefault="00BC31C2">
      <w:pPr>
        <w:spacing w:after="2" w:line="259" w:lineRule="auto"/>
        <w:ind w:left="980" w:right="0"/>
        <w:rPr>
          <w:color w:val="FF0000"/>
        </w:rPr>
      </w:pPr>
    </w:p>
    <w:p w14:paraId="2CB868C8" w14:textId="77777777" w:rsidR="00B22A0F" w:rsidRPr="00702634" w:rsidRDefault="001C0435">
      <w:pPr>
        <w:spacing w:after="2" w:line="259" w:lineRule="auto"/>
        <w:ind w:left="980" w:right="0"/>
        <w:rPr>
          <w:color w:val="auto"/>
        </w:rPr>
      </w:pPr>
      <w:r w:rsidRPr="00702634">
        <w:rPr>
          <w:color w:val="auto"/>
        </w:rPr>
        <w:t xml:space="preserve">图-2 </w:t>
      </w:r>
    </w:p>
    <w:p w14:paraId="39988F55" w14:textId="01FF701E" w:rsidR="00B22A0F" w:rsidRPr="00702634" w:rsidRDefault="001C0435" w:rsidP="00BC31C2">
      <w:pPr>
        <w:spacing w:after="2" w:line="259" w:lineRule="auto"/>
        <w:ind w:left="10" w:right="0" w:firstLineChars="200" w:firstLine="480"/>
        <w:rPr>
          <w:color w:val="auto"/>
        </w:rPr>
      </w:pPr>
      <w:r w:rsidRPr="00702634">
        <w:rPr>
          <w:color w:val="auto"/>
        </w:rPr>
        <w:t>A. 网卡</w:t>
      </w:r>
      <w:r w:rsidR="00A64102" w:rsidRPr="00702634">
        <w:rPr>
          <w:rFonts w:hint="eastAsia"/>
          <w:color w:val="auto"/>
        </w:rPr>
        <w:t>故障</w:t>
      </w:r>
      <w:r w:rsidRPr="00702634">
        <w:rPr>
          <w:color w:val="auto"/>
        </w:rPr>
        <w:t xml:space="preserve"> </w:t>
      </w:r>
      <w:r w:rsidR="004F2838">
        <w:rPr>
          <w:color w:val="auto"/>
        </w:rPr>
        <w:t xml:space="preserve"> </w:t>
      </w:r>
      <w:r w:rsidRPr="00702634">
        <w:rPr>
          <w:color w:val="auto"/>
        </w:rPr>
        <w:t xml:space="preserve"> B.内存故障   C. 硬盘故障   D.系统故障 </w:t>
      </w:r>
    </w:p>
    <w:p w14:paraId="2CBF7F14" w14:textId="77777777" w:rsidR="00B22A0F" w:rsidRDefault="001C0435">
      <w:pPr>
        <w:spacing w:after="0" w:line="259" w:lineRule="auto"/>
        <w:ind w:left="314" w:right="0" w:firstLine="0"/>
      </w:pPr>
      <w:r>
        <w:t xml:space="preserve"> </w:t>
      </w:r>
    </w:p>
    <w:p w14:paraId="497AFBE1" w14:textId="7EF1DA59" w:rsidR="00B22A0F" w:rsidRDefault="001C0435" w:rsidP="00BC31C2">
      <w:pPr>
        <w:spacing w:after="39"/>
        <w:ind w:right="0"/>
      </w:pPr>
      <w:r>
        <w:t>12． 在“</w:t>
      </w:r>
      <w:bookmarkStart w:id="1" w:name="_Hlk97708476"/>
      <w:r>
        <w:t>https</w:t>
      </w:r>
      <w:bookmarkEnd w:id="1"/>
      <w:r>
        <w:t>://www.sina.com.cn”中， “</w:t>
      </w:r>
      <w:r w:rsidR="00964B22">
        <w:t>https</w:t>
      </w:r>
      <w:r>
        <w:t xml:space="preserve">”指的是 </w:t>
      </w:r>
    </w:p>
    <w:p w14:paraId="0E1DC9DF" w14:textId="77777777" w:rsidR="00B22A0F" w:rsidRDefault="001C0435" w:rsidP="00BC31C2">
      <w:pPr>
        <w:spacing w:after="42"/>
        <w:ind w:left="12" w:right="0" w:firstLineChars="200" w:firstLine="480"/>
      </w:pPr>
      <w:r>
        <w:t xml:space="preserve">A. 主机名    B. 域名       C. 协议       D.网络号 </w:t>
      </w:r>
    </w:p>
    <w:p w14:paraId="27D62F67" w14:textId="77777777" w:rsidR="00B22A0F" w:rsidRDefault="001C0435" w:rsidP="00702634">
      <w:pPr>
        <w:ind w:right="0"/>
      </w:pPr>
      <w:r>
        <w:lastRenderedPageBreak/>
        <w:t xml:space="preserve">13．要了解当地最新的中考招生信息，可采取的方法是 </w:t>
      </w:r>
    </w:p>
    <w:p w14:paraId="5EE54F85" w14:textId="77777777" w:rsidR="00B22A0F" w:rsidRDefault="001C0435">
      <w:pPr>
        <w:ind w:left="319" w:right="0"/>
      </w:pPr>
      <w:r>
        <w:t xml:space="preserve">①访问当地教育局官方网站 </w:t>
      </w:r>
    </w:p>
    <w:p w14:paraId="1E2877A3" w14:textId="77777777" w:rsidR="00B22A0F" w:rsidRDefault="001C0435">
      <w:pPr>
        <w:ind w:left="319" w:right="0"/>
      </w:pPr>
      <w:r>
        <w:t xml:space="preserve">②查找校图书馆相关的期刊 </w:t>
      </w:r>
    </w:p>
    <w:p w14:paraId="11826549" w14:textId="77777777" w:rsidR="00B22A0F" w:rsidRDefault="001C0435">
      <w:pPr>
        <w:ind w:left="319" w:right="0"/>
      </w:pPr>
      <w:r>
        <w:t xml:space="preserve">③咨询校内相关的教务人员 </w:t>
      </w:r>
    </w:p>
    <w:p w14:paraId="5274566B" w14:textId="77777777" w:rsidR="00B22A0F" w:rsidRDefault="001C0435">
      <w:pPr>
        <w:spacing w:after="27"/>
        <w:ind w:left="319" w:right="0"/>
      </w:pPr>
      <w:r>
        <w:t xml:space="preserve">④打听社会流传的招生消息 </w:t>
      </w:r>
    </w:p>
    <w:p w14:paraId="542429DA" w14:textId="77777777" w:rsidR="00B22A0F" w:rsidRDefault="001C0435" w:rsidP="00702634">
      <w:pPr>
        <w:tabs>
          <w:tab w:val="center" w:pos="5498"/>
        </w:tabs>
        <w:spacing w:after="66"/>
        <w:ind w:left="10" w:right="0" w:firstLineChars="200" w:firstLine="480"/>
      </w:pPr>
      <w:r>
        <w:t xml:space="preserve">A．①②    B．①③     C．①③④ </w:t>
      </w:r>
      <w:r>
        <w:tab/>
        <w:t xml:space="preserve"> D． ①②③④ </w:t>
      </w:r>
    </w:p>
    <w:p w14:paraId="0A666804" w14:textId="77777777" w:rsidR="00B22A0F" w:rsidRDefault="001C0435">
      <w:pPr>
        <w:spacing w:after="0" w:line="259" w:lineRule="auto"/>
        <w:ind w:left="314" w:right="0" w:firstLine="0"/>
      </w:pPr>
      <w:r>
        <w:t xml:space="preserve"> </w:t>
      </w:r>
    </w:p>
    <w:p w14:paraId="15B11070" w14:textId="77777777" w:rsidR="00B22A0F" w:rsidRDefault="001C0435">
      <w:pPr>
        <w:ind w:left="319" w:right="0"/>
      </w:pPr>
      <w:r>
        <w:t xml:space="preserve">14．学校机房的地板做了静电防护，这属于安全防范中的 </w:t>
      </w:r>
    </w:p>
    <w:p w14:paraId="44D047E4" w14:textId="77777777" w:rsidR="00B22A0F" w:rsidRDefault="001C0435">
      <w:pPr>
        <w:ind w:left="319" w:right="0"/>
      </w:pPr>
      <w:r>
        <w:t xml:space="preserve">A．物理安全  B．逻辑安全  C．消防安全  D．人身安全 </w:t>
      </w:r>
    </w:p>
    <w:p w14:paraId="0562E04E" w14:textId="77777777" w:rsidR="00B22A0F" w:rsidRDefault="001C0435">
      <w:pPr>
        <w:spacing w:after="30" w:line="259" w:lineRule="auto"/>
        <w:ind w:left="314" w:right="0" w:firstLine="0"/>
      </w:pPr>
      <w:r>
        <w:t xml:space="preserve">  </w:t>
      </w:r>
    </w:p>
    <w:p w14:paraId="3D43C815" w14:textId="77777777" w:rsidR="00B22A0F" w:rsidRDefault="001C0435">
      <w:pPr>
        <w:spacing w:after="125"/>
        <w:ind w:left="319" w:right="0"/>
      </w:pPr>
      <w:r>
        <w:t xml:space="preserve">15．下列有关网络行为的描述中，不正确的是 </w:t>
      </w:r>
    </w:p>
    <w:p w14:paraId="6C5FACDC" w14:textId="77777777" w:rsidR="00B22A0F" w:rsidRDefault="001C0435">
      <w:pPr>
        <w:ind w:left="319" w:right="0"/>
      </w:pPr>
      <w:r>
        <w:t xml:space="preserve">A．伪造电子邮件信息   B．发送电子生日贺卡 </w:t>
      </w:r>
    </w:p>
    <w:p w14:paraId="2D776EF5" w14:textId="77777777" w:rsidR="00B22A0F" w:rsidRDefault="001C0435">
      <w:pPr>
        <w:ind w:left="319" w:right="0"/>
      </w:pPr>
      <w:r>
        <w:t xml:space="preserve">C．给微信朋友圈点赞   D．转载经许可的文章 </w:t>
      </w:r>
    </w:p>
    <w:p w14:paraId="59E86A5E" w14:textId="77777777" w:rsidR="00B22A0F" w:rsidRDefault="001C0435">
      <w:pPr>
        <w:spacing w:after="0" w:line="259" w:lineRule="auto"/>
        <w:ind w:left="314" w:right="0" w:firstLine="0"/>
      </w:pPr>
      <w:r>
        <w:t xml:space="preserve"> </w:t>
      </w:r>
    </w:p>
    <w:p w14:paraId="44458F49" w14:textId="77777777" w:rsidR="00B22A0F" w:rsidRDefault="001C0435" w:rsidP="00BC31C2">
      <w:pPr>
        <w:ind w:left="319" w:right="0"/>
      </w:pPr>
      <w:r>
        <w:t xml:space="preserve">16．如图-3所示的Excel工作表中，每个行与列的交叉部分称为  </w:t>
      </w:r>
    </w:p>
    <w:p w14:paraId="3B96B604" w14:textId="77777777" w:rsidR="00B22A0F" w:rsidRDefault="001C0435" w:rsidP="00BC31C2">
      <w:pPr>
        <w:spacing w:after="11" w:line="259" w:lineRule="auto"/>
        <w:ind w:left="7" w:right="0" w:firstLine="0"/>
      </w:pPr>
      <w:r>
        <w:rPr>
          <w:noProof/>
        </w:rPr>
        <w:drawing>
          <wp:inline distT="0" distB="0" distL="0" distR="0" wp14:anchorId="610DF927" wp14:editId="701C45CD">
            <wp:extent cx="3587262" cy="1315329"/>
            <wp:effectExtent l="0" t="0" r="0" b="0"/>
            <wp:docPr id="691" name="Picture 691"/>
            <wp:cNvGraphicFramePr/>
            <a:graphic xmlns:a="http://schemas.openxmlformats.org/drawingml/2006/main">
              <a:graphicData uri="http://schemas.openxmlformats.org/drawingml/2006/picture">
                <pic:pic xmlns:pic="http://schemas.openxmlformats.org/drawingml/2006/picture">
                  <pic:nvPicPr>
                    <pic:cNvPr id="691" name="Picture 691"/>
                    <pic:cNvPicPr/>
                  </pic:nvPicPr>
                  <pic:blipFill>
                    <a:blip r:embed="rId18"/>
                    <a:stretch>
                      <a:fillRect/>
                    </a:stretch>
                  </pic:blipFill>
                  <pic:spPr>
                    <a:xfrm>
                      <a:off x="0" y="0"/>
                      <a:ext cx="3599338" cy="1319757"/>
                    </a:xfrm>
                    <a:prstGeom prst="rect">
                      <a:avLst/>
                    </a:prstGeom>
                  </pic:spPr>
                </pic:pic>
              </a:graphicData>
            </a:graphic>
          </wp:inline>
        </w:drawing>
      </w:r>
    </w:p>
    <w:p w14:paraId="1FD190C5" w14:textId="69530A44" w:rsidR="00B22A0F" w:rsidRDefault="001C0435" w:rsidP="00702634">
      <w:pPr>
        <w:ind w:firstLineChars="900" w:firstLine="2160"/>
      </w:pPr>
      <w:r>
        <w:t>图-3</w:t>
      </w:r>
    </w:p>
    <w:p w14:paraId="45AB9CD3" w14:textId="77777777" w:rsidR="00B22A0F" w:rsidRDefault="001C0435">
      <w:pPr>
        <w:ind w:left="319" w:right="0"/>
      </w:pPr>
      <w:r>
        <w:t xml:space="preserve">A.工作表  B.工作簿  C.单元格  D.域 </w:t>
      </w:r>
    </w:p>
    <w:p w14:paraId="63AC1A86" w14:textId="77777777" w:rsidR="00B22A0F" w:rsidRDefault="001C0435">
      <w:pPr>
        <w:spacing w:after="0" w:line="259" w:lineRule="auto"/>
        <w:ind w:left="314" w:right="0" w:firstLine="0"/>
      </w:pPr>
      <w:r>
        <w:t xml:space="preserve"> </w:t>
      </w:r>
    </w:p>
    <w:p w14:paraId="5C8278A5" w14:textId="77777777" w:rsidR="00B22A0F" w:rsidRDefault="001C0435">
      <w:pPr>
        <w:spacing w:after="2" w:line="259" w:lineRule="auto"/>
        <w:ind w:left="10" w:right="0" w:firstLine="240"/>
      </w:pPr>
      <w:r w:rsidRPr="00702634">
        <w:rPr>
          <w:color w:val="auto"/>
        </w:rPr>
        <w:t xml:space="preserve">17．如图-4，在Excel工作表中，新增编号为3的“王五”的姓名信息，应先选中的单元格是 </w:t>
      </w:r>
      <w:r>
        <w:rPr>
          <w:color w:val="FF0000"/>
        </w:rPr>
        <w:t xml:space="preserve"> </w:t>
      </w:r>
    </w:p>
    <w:p w14:paraId="145B3659" w14:textId="733C2677" w:rsidR="00BC31C2" w:rsidRDefault="00F25595" w:rsidP="00BC31C2">
      <w:pPr>
        <w:spacing w:after="0" w:line="259" w:lineRule="auto"/>
        <w:ind w:left="314" w:right="0" w:firstLine="0"/>
        <w:rPr>
          <w:color w:val="FF0000"/>
        </w:rPr>
      </w:pPr>
      <w:r>
        <w:rPr>
          <w:noProof/>
        </w:rPr>
        <w:drawing>
          <wp:anchor distT="0" distB="0" distL="114300" distR="114300" simplePos="0" relativeHeight="251660288" behindDoc="0" locked="0" layoutInCell="1" allowOverlap="1" wp14:anchorId="59FE8CF9" wp14:editId="0D826E53">
            <wp:simplePos x="0" y="0"/>
            <wp:positionH relativeFrom="column">
              <wp:posOffset>12854</wp:posOffset>
            </wp:positionH>
            <wp:positionV relativeFrom="paragraph">
              <wp:posOffset>49967</wp:posOffset>
            </wp:positionV>
            <wp:extent cx="2690345" cy="1004254"/>
            <wp:effectExtent l="0" t="0" r="0" b="5715"/>
            <wp:wrapNone/>
            <wp:docPr id="689" name="Picture 689"/>
            <wp:cNvGraphicFramePr/>
            <a:graphic xmlns:a="http://schemas.openxmlformats.org/drawingml/2006/main">
              <a:graphicData uri="http://schemas.openxmlformats.org/drawingml/2006/picture">
                <pic:pic xmlns:pic="http://schemas.openxmlformats.org/drawingml/2006/picture">
                  <pic:nvPicPr>
                    <pic:cNvPr id="689" name="Picture 689"/>
                    <pic:cNvPicPr/>
                  </pic:nvPicPr>
                  <pic:blipFill>
                    <a:blip r:embed="rId19">
                      <a:extLst>
                        <a:ext uri="{28A0092B-C50C-407E-A947-70E740481C1C}">
                          <a14:useLocalDpi xmlns:a14="http://schemas.microsoft.com/office/drawing/2010/main" val="0"/>
                        </a:ext>
                      </a:extLst>
                    </a:blip>
                    <a:stretch>
                      <a:fillRect/>
                    </a:stretch>
                  </pic:blipFill>
                  <pic:spPr>
                    <a:xfrm>
                      <a:off x="0" y="0"/>
                      <a:ext cx="2718196" cy="1014650"/>
                    </a:xfrm>
                    <a:prstGeom prst="rect">
                      <a:avLst/>
                    </a:prstGeom>
                  </pic:spPr>
                </pic:pic>
              </a:graphicData>
            </a:graphic>
            <wp14:sizeRelH relativeFrom="page">
              <wp14:pctWidth>0</wp14:pctWidth>
            </wp14:sizeRelH>
            <wp14:sizeRelV relativeFrom="page">
              <wp14:pctHeight>0</wp14:pctHeight>
            </wp14:sizeRelV>
          </wp:anchor>
        </w:drawing>
      </w:r>
      <w:r w:rsidR="001C0435">
        <w:rPr>
          <w:color w:val="FF0000"/>
        </w:rPr>
        <w:t xml:space="preserve">     </w:t>
      </w:r>
    </w:p>
    <w:p w14:paraId="1AEEE61C" w14:textId="57131260" w:rsidR="00F25595" w:rsidRDefault="00F25595" w:rsidP="00BC31C2">
      <w:pPr>
        <w:spacing w:after="0" w:line="259" w:lineRule="auto"/>
        <w:ind w:left="314" w:right="0" w:firstLine="0"/>
        <w:rPr>
          <w:color w:val="FF0000"/>
        </w:rPr>
      </w:pPr>
    </w:p>
    <w:p w14:paraId="11B4DE18" w14:textId="62B903CD" w:rsidR="00F25595" w:rsidRDefault="00F25595" w:rsidP="00BC31C2">
      <w:pPr>
        <w:spacing w:after="0" w:line="259" w:lineRule="auto"/>
        <w:ind w:left="314" w:right="0" w:firstLine="0"/>
        <w:rPr>
          <w:color w:val="FF0000"/>
        </w:rPr>
      </w:pPr>
    </w:p>
    <w:p w14:paraId="6ED3BB71" w14:textId="77777777" w:rsidR="00F25595" w:rsidRDefault="00F25595" w:rsidP="00BC31C2">
      <w:pPr>
        <w:spacing w:after="0" w:line="259" w:lineRule="auto"/>
        <w:ind w:left="314" w:right="0" w:firstLine="0"/>
        <w:rPr>
          <w:color w:val="FF0000"/>
        </w:rPr>
      </w:pPr>
    </w:p>
    <w:p w14:paraId="45B52561" w14:textId="77777777" w:rsidR="00F25595" w:rsidRDefault="00F25595" w:rsidP="00702634">
      <w:pPr>
        <w:spacing w:after="0" w:line="259" w:lineRule="auto"/>
        <w:ind w:left="314" w:right="0" w:firstLineChars="700" w:firstLine="1680"/>
        <w:rPr>
          <w:color w:val="auto"/>
        </w:rPr>
      </w:pPr>
    </w:p>
    <w:p w14:paraId="0A40B719" w14:textId="659CA6BA" w:rsidR="00B22A0F" w:rsidRPr="00702634" w:rsidRDefault="001C0435" w:rsidP="00702634">
      <w:pPr>
        <w:spacing w:after="0" w:line="259" w:lineRule="auto"/>
        <w:ind w:left="314" w:right="0" w:firstLineChars="700" w:firstLine="1680"/>
        <w:rPr>
          <w:color w:val="auto"/>
        </w:rPr>
      </w:pPr>
      <w:r w:rsidRPr="00702634">
        <w:rPr>
          <w:color w:val="auto"/>
        </w:rPr>
        <w:t xml:space="preserve">图-4 </w:t>
      </w:r>
    </w:p>
    <w:p w14:paraId="6FBCE77C" w14:textId="77777777" w:rsidR="00B22A0F" w:rsidRPr="00702634" w:rsidRDefault="001C0435" w:rsidP="00BC31C2">
      <w:pPr>
        <w:spacing w:after="2" w:line="259" w:lineRule="auto"/>
        <w:ind w:left="10" w:right="0" w:firstLineChars="100" w:firstLine="240"/>
        <w:rPr>
          <w:color w:val="auto"/>
        </w:rPr>
      </w:pPr>
      <w:r w:rsidRPr="00702634">
        <w:rPr>
          <w:color w:val="auto"/>
        </w:rPr>
        <w:t xml:space="preserve">A.B3    B.B4     C.C4     D.D4 </w:t>
      </w:r>
    </w:p>
    <w:p w14:paraId="3D098319" w14:textId="77777777" w:rsidR="00B22A0F" w:rsidRDefault="001C0435">
      <w:pPr>
        <w:spacing w:after="0" w:line="259" w:lineRule="auto"/>
        <w:ind w:left="0" w:right="0" w:firstLine="0"/>
      </w:pPr>
      <w:r>
        <w:t xml:space="preserve"> </w:t>
      </w:r>
    </w:p>
    <w:p w14:paraId="30F72415" w14:textId="77777777" w:rsidR="00B22A0F" w:rsidRPr="00702634" w:rsidRDefault="001C0435">
      <w:pPr>
        <w:spacing w:after="2" w:line="259" w:lineRule="auto"/>
        <w:ind w:left="245" w:right="0"/>
        <w:rPr>
          <w:color w:val="auto"/>
        </w:rPr>
      </w:pPr>
      <w:r w:rsidRPr="00702634">
        <w:rPr>
          <w:color w:val="auto"/>
        </w:rPr>
        <w:t>18．如图-5，在 Excel工作表的工具栏中，要保存工作表中的数据，</w:t>
      </w:r>
      <w:r w:rsidRPr="00702634">
        <w:rPr>
          <w:rFonts w:hint="eastAsia"/>
          <w:color w:val="auto"/>
        </w:rPr>
        <w:t>鼠标左键单击的位置是</w:t>
      </w:r>
    </w:p>
    <w:p w14:paraId="143016D8" w14:textId="77777777" w:rsidR="00B22A0F" w:rsidRDefault="001C0435">
      <w:pPr>
        <w:spacing w:after="48" w:line="216" w:lineRule="auto"/>
        <w:ind w:left="0" w:right="418" w:firstLine="0"/>
      </w:pPr>
      <w:r>
        <w:rPr>
          <w:color w:val="FF0000"/>
        </w:rPr>
        <w:t xml:space="preserve">  </w:t>
      </w:r>
      <w:r w:rsidR="00BC31C2">
        <w:t xml:space="preserve">①    ②    ③       ④ </w:t>
      </w:r>
      <w:r>
        <w:rPr>
          <w:color w:val="FF0000"/>
        </w:rPr>
        <w:t xml:space="preserve">   </w:t>
      </w:r>
      <w:r>
        <w:rPr>
          <w:noProof/>
        </w:rPr>
        <w:drawing>
          <wp:inline distT="0" distB="0" distL="0" distR="0" wp14:anchorId="0F6131DA" wp14:editId="1EC223E2">
            <wp:extent cx="5154803" cy="220307"/>
            <wp:effectExtent l="0" t="0" r="0" b="0"/>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20"/>
                    <a:stretch>
                      <a:fillRect/>
                    </a:stretch>
                  </pic:blipFill>
                  <pic:spPr>
                    <a:xfrm>
                      <a:off x="0" y="0"/>
                      <a:ext cx="5154803" cy="220307"/>
                    </a:xfrm>
                    <a:prstGeom prst="rect">
                      <a:avLst/>
                    </a:prstGeom>
                  </pic:spPr>
                </pic:pic>
              </a:graphicData>
            </a:graphic>
          </wp:inline>
        </w:drawing>
      </w:r>
    </w:p>
    <w:p w14:paraId="13E90E73" w14:textId="5FCF1E46" w:rsidR="00B22A0F" w:rsidRPr="00A64102" w:rsidRDefault="001C0435" w:rsidP="00702634">
      <w:pPr>
        <w:ind w:firstLine="0"/>
        <w:jc w:val="center"/>
      </w:pPr>
      <w:r w:rsidRPr="00702634">
        <w:t>图-5</w:t>
      </w:r>
    </w:p>
    <w:p w14:paraId="6EDC0B2B" w14:textId="77777777" w:rsidR="00B22A0F" w:rsidRPr="00702634" w:rsidRDefault="001C0435" w:rsidP="00BC31C2">
      <w:pPr>
        <w:spacing w:after="2" w:line="259" w:lineRule="auto"/>
        <w:ind w:left="245" w:right="0"/>
        <w:rPr>
          <w:color w:val="auto"/>
        </w:rPr>
      </w:pPr>
      <w:r w:rsidRPr="00702634">
        <w:rPr>
          <w:color w:val="auto"/>
        </w:rPr>
        <w:t xml:space="preserve">A. </w:t>
      </w:r>
      <w:r w:rsidR="00BC31C2" w:rsidRPr="00702634">
        <w:rPr>
          <w:color w:val="auto"/>
        </w:rPr>
        <w:t xml:space="preserve">①   </w:t>
      </w:r>
      <w:r w:rsidRPr="00702634">
        <w:rPr>
          <w:color w:val="auto"/>
        </w:rPr>
        <w:t xml:space="preserve">    B. </w:t>
      </w:r>
      <w:r w:rsidR="00BC31C2" w:rsidRPr="00702634">
        <w:rPr>
          <w:color w:val="auto"/>
        </w:rPr>
        <w:t xml:space="preserve">②    </w:t>
      </w:r>
      <w:r w:rsidRPr="00702634">
        <w:rPr>
          <w:color w:val="auto"/>
        </w:rPr>
        <w:t xml:space="preserve">   C. </w:t>
      </w:r>
      <w:r w:rsidR="00BC31C2" w:rsidRPr="00702634">
        <w:rPr>
          <w:color w:val="auto"/>
        </w:rPr>
        <w:t xml:space="preserve">③       </w:t>
      </w:r>
      <w:r w:rsidRPr="00702634">
        <w:rPr>
          <w:color w:val="auto"/>
        </w:rPr>
        <w:t xml:space="preserve">   D. </w:t>
      </w:r>
      <w:r w:rsidR="00BC31C2" w:rsidRPr="00702634">
        <w:rPr>
          <w:color w:val="auto"/>
        </w:rPr>
        <w:t>④</w:t>
      </w:r>
      <w:r w:rsidRPr="00702634">
        <w:rPr>
          <w:color w:val="auto"/>
        </w:rPr>
        <w:t xml:space="preserve"> </w:t>
      </w:r>
    </w:p>
    <w:p w14:paraId="0AA57612" w14:textId="77777777" w:rsidR="001C0435" w:rsidRDefault="001C0435" w:rsidP="00BC31C2">
      <w:pPr>
        <w:spacing w:after="2" w:line="259" w:lineRule="auto"/>
        <w:ind w:left="245" w:right="0"/>
      </w:pPr>
    </w:p>
    <w:p w14:paraId="08AF575A" w14:textId="77777777" w:rsidR="00B22A0F" w:rsidRDefault="001C0435" w:rsidP="001C0435">
      <w:pPr>
        <w:ind w:left="319" w:right="0"/>
      </w:pPr>
      <w:r>
        <w:t xml:space="preserve">19． 如图-6所示的Excel工作表中，C2单元格的数据分类为  </w:t>
      </w:r>
    </w:p>
    <w:p w14:paraId="49B6BDC2" w14:textId="77777777" w:rsidR="00B22A0F" w:rsidRDefault="001C0435">
      <w:pPr>
        <w:spacing w:after="0" w:line="259" w:lineRule="auto"/>
        <w:ind w:left="0" w:right="3289" w:firstLine="0"/>
        <w:jc w:val="center"/>
      </w:pPr>
      <w:r>
        <w:rPr>
          <w:noProof/>
        </w:rPr>
        <w:drawing>
          <wp:inline distT="0" distB="0" distL="0" distR="0" wp14:anchorId="18E7449C" wp14:editId="7B3FCE4A">
            <wp:extent cx="2817876" cy="784860"/>
            <wp:effectExtent l="0" t="0" r="0" b="0"/>
            <wp:docPr id="869" name="Picture 86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21"/>
                    <a:stretch>
                      <a:fillRect/>
                    </a:stretch>
                  </pic:blipFill>
                  <pic:spPr>
                    <a:xfrm>
                      <a:off x="0" y="0"/>
                      <a:ext cx="2817876" cy="784860"/>
                    </a:xfrm>
                    <a:prstGeom prst="rect">
                      <a:avLst/>
                    </a:prstGeom>
                  </pic:spPr>
                </pic:pic>
              </a:graphicData>
            </a:graphic>
          </wp:inline>
        </w:drawing>
      </w:r>
      <w:r>
        <w:t xml:space="preserve">  </w:t>
      </w:r>
    </w:p>
    <w:p w14:paraId="029A9FCF" w14:textId="77777777" w:rsidR="00B22A0F" w:rsidRDefault="001C0435">
      <w:pPr>
        <w:ind w:left="2495" w:right="0"/>
      </w:pPr>
      <w:r>
        <w:t xml:space="preserve">图-6 </w:t>
      </w:r>
    </w:p>
    <w:p w14:paraId="00F183FF" w14:textId="77777777" w:rsidR="00B22A0F" w:rsidRDefault="001C0435">
      <w:pPr>
        <w:ind w:left="319" w:right="0"/>
      </w:pPr>
      <w:r>
        <w:t xml:space="preserve">A.常规  B.货币  C.数值  D.文本 </w:t>
      </w:r>
    </w:p>
    <w:p w14:paraId="4C617F2B" w14:textId="77777777" w:rsidR="00B22A0F" w:rsidRDefault="001C0435">
      <w:pPr>
        <w:spacing w:after="0" w:line="259" w:lineRule="auto"/>
        <w:ind w:left="314" w:right="0" w:firstLine="0"/>
      </w:pPr>
      <w:r>
        <w:t xml:space="preserve"> </w:t>
      </w:r>
    </w:p>
    <w:p w14:paraId="53586191" w14:textId="77777777" w:rsidR="00B22A0F" w:rsidRDefault="001C0435">
      <w:pPr>
        <w:ind w:left="319" w:right="0"/>
      </w:pPr>
      <w:r>
        <w:t xml:space="preserve">20．如图-7所示的Excel工作表中，通过函数法计算出F3单元格的数值后，要得到F4、F5单元格的数值，最便捷的方法是 </w:t>
      </w:r>
    </w:p>
    <w:p w14:paraId="00A3D351" w14:textId="77777777" w:rsidR="00B22A0F" w:rsidRDefault="001C0435">
      <w:pPr>
        <w:spacing w:after="0" w:line="259" w:lineRule="auto"/>
        <w:ind w:left="0" w:right="22" w:firstLine="0"/>
        <w:jc w:val="right"/>
      </w:pPr>
      <w:r>
        <w:rPr>
          <w:noProof/>
        </w:rPr>
        <w:drawing>
          <wp:inline distT="0" distB="0" distL="0" distR="0" wp14:anchorId="59D9E0DF" wp14:editId="1694ABBF">
            <wp:extent cx="5169409" cy="1530096"/>
            <wp:effectExtent l="0" t="0" r="0" b="0"/>
            <wp:docPr id="871" name="Picture 871"/>
            <wp:cNvGraphicFramePr/>
            <a:graphic xmlns:a="http://schemas.openxmlformats.org/drawingml/2006/main">
              <a:graphicData uri="http://schemas.openxmlformats.org/drawingml/2006/picture">
                <pic:pic xmlns:pic="http://schemas.openxmlformats.org/drawingml/2006/picture">
                  <pic:nvPicPr>
                    <pic:cNvPr id="871" name="Picture 871"/>
                    <pic:cNvPicPr/>
                  </pic:nvPicPr>
                  <pic:blipFill>
                    <a:blip r:embed="rId22"/>
                    <a:stretch>
                      <a:fillRect/>
                    </a:stretch>
                  </pic:blipFill>
                  <pic:spPr>
                    <a:xfrm>
                      <a:off x="0" y="0"/>
                      <a:ext cx="5169409" cy="1530096"/>
                    </a:xfrm>
                    <a:prstGeom prst="rect">
                      <a:avLst/>
                    </a:prstGeom>
                  </pic:spPr>
                </pic:pic>
              </a:graphicData>
            </a:graphic>
          </wp:inline>
        </w:drawing>
      </w:r>
      <w:r>
        <w:t xml:space="preserve"> </w:t>
      </w:r>
    </w:p>
    <w:p w14:paraId="27EE8386" w14:textId="27C93F25" w:rsidR="00B22A0F" w:rsidRDefault="001C0435" w:rsidP="00702634">
      <w:pPr>
        <w:jc w:val="center"/>
      </w:pPr>
      <w:r>
        <w:t>图-7</w:t>
      </w:r>
    </w:p>
    <w:p w14:paraId="04386EE5" w14:textId="6E670FC6" w:rsidR="00B22A0F" w:rsidRDefault="001C0435">
      <w:pPr>
        <w:ind w:left="319" w:right="0"/>
      </w:pPr>
      <w:r>
        <w:t xml:space="preserve">A.用填充柄进行填充   </w:t>
      </w:r>
      <w:r w:rsidR="004F2838">
        <w:t xml:space="preserve">  </w:t>
      </w:r>
      <w:r>
        <w:t xml:space="preserve">B.复制F3单元格函数进行修改 </w:t>
      </w:r>
    </w:p>
    <w:p w14:paraId="0403038D" w14:textId="77777777" w:rsidR="00B22A0F" w:rsidRDefault="001C0435">
      <w:pPr>
        <w:ind w:left="319" w:right="0"/>
      </w:pPr>
      <w:r>
        <w:t xml:space="preserve">C.插入函数进行计算     D.用公式进行计算 </w:t>
      </w:r>
    </w:p>
    <w:p w14:paraId="02ABE479" w14:textId="77777777" w:rsidR="00B22A0F" w:rsidRDefault="001C0435">
      <w:pPr>
        <w:spacing w:after="0" w:line="259" w:lineRule="auto"/>
        <w:ind w:left="7" w:right="0" w:firstLine="0"/>
      </w:pPr>
      <w:r>
        <w:t xml:space="preserve"> </w:t>
      </w:r>
    </w:p>
    <w:p w14:paraId="1768A02F" w14:textId="77777777" w:rsidR="00B22A0F" w:rsidRDefault="001C0435">
      <w:pPr>
        <w:spacing w:after="2" w:line="259" w:lineRule="auto"/>
        <w:ind w:left="245" w:right="0"/>
      </w:pPr>
      <w:r w:rsidRPr="00702634">
        <w:rPr>
          <w:color w:val="auto"/>
        </w:rPr>
        <w:t xml:space="preserve">21．在图-8中，要显示每月收入的趋势情况，适合采用的图表类型是 </w:t>
      </w:r>
    </w:p>
    <w:p w14:paraId="23D5D8F9" w14:textId="77777777" w:rsidR="00B22A0F" w:rsidRDefault="001C0435">
      <w:pPr>
        <w:spacing w:after="0" w:line="259" w:lineRule="auto"/>
        <w:ind w:left="0" w:right="1052" w:firstLine="0"/>
        <w:jc w:val="right"/>
      </w:pPr>
      <w:r>
        <w:rPr>
          <w:noProof/>
        </w:rPr>
        <w:drawing>
          <wp:inline distT="0" distB="0" distL="0" distR="0" wp14:anchorId="608D84F8" wp14:editId="3032FBFB">
            <wp:extent cx="4399788" cy="2045208"/>
            <wp:effectExtent l="0" t="0" r="0" b="0"/>
            <wp:docPr id="873" name="Picture 873"/>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23"/>
                    <a:stretch>
                      <a:fillRect/>
                    </a:stretch>
                  </pic:blipFill>
                  <pic:spPr>
                    <a:xfrm>
                      <a:off x="0" y="0"/>
                      <a:ext cx="4399788" cy="2045208"/>
                    </a:xfrm>
                    <a:prstGeom prst="rect">
                      <a:avLst/>
                    </a:prstGeom>
                  </pic:spPr>
                </pic:pic>
              </a:graphicData>
            </a:graphic>
          </wp:inline>
        </w:drawing>
      </w:r>
      <w:r>
        <w:rPr>
          <w:color w:val="FF0000"/>
        </w:rPr>
        <w:t xml:space="preserve"> </w:t>
      </w:r>
    </w:p>
    <w:p w14:paraId="5DF18988" w14:textId="77777777" w:rsidR="00B22A0F" w:rsidRPr="00702634" w:rsidRDefault="001C0435" w:rsidP="001C0435">
      <w:pPr>
        <w:spacing w:after="2" w:line="259" w:lineRule="auto"/>
        <w:ind w:left="2665" w:right="0" w:firstLineChars="400" w:firstLine="960"/>
        <w:rPr>
          <w:color w:val="auto"/>
        </w:rPr>
      </w:pPr>
      <w:r w:rsidRPr="00702634">
        <w:rPr>
          <w:color w:val="auto"/>
        </w:rPr>
        <w:t xml:space="preserve">图-8 </w:t>
      </w:r>
    </w:p>
    <w:p w14:paraId="16360A07" w14:textId="02D5231B" w:rsidR="00BC31C2" w:rsidRPr="00702634" w:rsidRDefault="001C0435" w:rsidP="00702634">
      <w:pPr>
        <w:ind w:right="0"/>
        <w:rPr>
          <w:color w:val="auto"/>
        </w:rPr>
      </w:pPr>
      <w:r w:rsidRPr="00702634">
        <w:rPr>
          <w:color w:val="auto"/>
        </w:rPr>
        <w:t xml:space="preserve">A.饼状图   B.柱形图   C.折线图 </w:t>
      </w:r>
      <w:r w:rsidR="004F2838">
        <w:rPr>
          <w:color w:val="auto"/>
        </w:rPr>
        <w:t xml:space="preserve"> </w:t>
      </w:r>
      <w:r w:rsidRPr="00702634">
        <w:rPr>
          <w:color w:val="auto"/>
        </w:rPr>
        <w:t xml:space="preserve"> D.条形图</w:t>
      </w:r>
    </w:p>
    <w:p w14:paraId="322B61A5" w14:textId="77777777" w:rsidR="00BC31C2" w:rsidRDefault="001C0435">
      <w:pPr>
        <w:ind w:left="500" w:right="0"/>
        <w:rPr>
          <w:color w:val="FF0000"/>
        </w:rPr>
      </w:pPr>
      <w:r>
        <w:rPr>
          <w:color w:val="FF0000"/>
        </w:rPr>
        <w:t xml:space="preserve"> </w:t>
      </w:r>
    </w:p>
    <w:p w14:paraId="454DCC23" w14:textId="77777777" w:rsidR="00B22A0F" w:rsidRDefault="001C0435" w:rsidP="00BC31C2">
      <w:pPr>
        <w:ind w:right="0"/>
      </w:pPr>
      <w:r>
        <w:t xml:space="preserve">22．下列关于位图和矢量图的说法中，正确的是 </w:t>
      </w:r>
    </w:p>
    <w:p w14:paraId="549D2258" w14:textId="77777777" w:rsidR="00BC31C2" w:rsidRDefault="001C0435">
      <w:pPr>
        <w:ind w:left="319" w:right="0"/>
      </w:pPr>
      <w:r>
        <w:t xml:space="preserve">A.位图放大会失真  </w:t>
      </w:r>
    </w:p>
    <w:p w14:paraId="2B3B7CB0" w14:textId="77777777" w:rsidR="00B22A0F" w:rsidRDefault="001C0435">
      <w:pPr>
        <w:ind w:left="319" w:right="0"/>
      </w:pPr>
      <w:r>
        <w:t xml:space="preserve">B.位图图像与分辨率无关 </w:t>
      </w:r>
    </w:p>
    <w:p w14:paraId="242B22F0" w14:textId="77777777" w:rsidR="00BC31C2" w:rsidRDefault="001C0435">
      <w:pPr>
        <w:ind w:left="319" w:right="0"/>
      </w:pPr>
      <w:r>
        <w:t xml:space="preserve">C.矢量图没有色彩  </w:t>
      </w:r>
    </w:p>
    <w:p w14:paraId="25E8111A" w14:textId="77777777" w:rsidR="00B22A0F" w:rsidRDefault="001C0435">
      <w:pPr>
        <w:ind w:left="319" w:right="0"/>
      </w:pPr>
      <w:r>
        <w:t xml:space="preserve">D.矢量图由像素组成 </w:t>
      </w:r>
    </w:p>
    <w:p w14:paraId="32F06234" w14:textId="77777777" w:rsidR="00B22A0F" w:rsidRDefault="001C0435" w:rsidP="00BC31C2">
      <w:pPr>
        <w:spacing w:after="0" w:line="259" w:lineRule="auto"/>
        <w:ind w:left="314" w:right="0" w:firstLine="0"/>
      </w:pPr>
      <w:r>
        <w:lastRenderedPageBreak/>
        <w:t xml:space="preserve">23．下列选项中，属于常用图像采集的方法是 </w:t>
      </w:r>
    </w:p>
    <w:p w14:paraId="4AF42494" w14:textId="5C4FC5A6" w:rsidR="00B22A0F" w:rsidRDefault="001C0435" w:rsidP="00702634">
      <w:pPr>
        <w:ind w:left="319" w:right="0" w:firstLineChars="100" w:firstLine="240"/>
      </w:pPr>
      <w:r>
        <w:t xml:space="preserve">①拍照  </w:t>
      </w:r>
      <w:r w:rsidR="00D90E54">
        <w:t xml:space="preserve"> </w:t>
      </w:r>
      <w:r>
        <w:t xml:space="preserve">②截图    ③打印  ④绘制 </w:t>
      </w:r>
    </w:p>
    <w:p w14:paraId="132C2ABE" w14:textId="77777777" w:rsidR="00B22A0F" w:rsidRDefault="001C0435">
      <w:pPr>
        <w:ind w:left="319" w:right="0"/>
      </w:pPr>
      <w:r>
        <w:t xml:space="preserve">A.②③  B. ①②④  C. ①②③  D. ①②③④ </w:t>
      </w:r>
    </w:p>
    <w:p w14:paraId="207080DC" w14:textId="77777777" w:rsidR="00B22A0F" w:rsidRDefault="001C0435">
      <w:pPr>
        <w:spacing w:after="0" w:line="259" w:lineRule="auto"/>
        <w:ind w:left="314" w:right="0" w:firstLine="0"/>
      </w:pPr>
      <w:r>
        <w:t xml:space="preserve"> </w:t>
      </w:r>
    </w:p>
    <w:p w14:paraId="170C367D" w14:textId="77777777" w:rsidR="00B22A0F" w:rsidRPr="00702634" w:rsidRDefault="001C0435" w:rsidP="001C0435">
      <w:pPr>
        <w:spacing w:after="2" w:line="259" w:lineRule="auto"/>
        <w:ind w:left="10" w:right="0" w:firstLineChars="100" w:firstLine="240"/>
        <w:rPr>
          <w:color w:val="auto"/>
        </w:rPr>
      </w:pPr>
      <w:r w:rsidRPr="00702634">
        <w:rPr>
          <w:color w:val="auto"/>
        </w:rPr>
        <w:t>24．如图-9， 小林用 Photoshop 编辑图 A 得到图 B， 她采用的操作是</w:t>
      </w:r>
    </w:p>
    <w:p w14:paraId="4A932696" w14:textId="77777777" w:rsidR="00BC31C2" w:rsidRDefault="001C0435">
      <w:pPr>
        <w:spacing w:after="2" w:line="259" w:lineRule="auto"/>
        <w:ind w:left="1217" w:right="3365" w:hanging="1208"/>
        <w:rPr>
          <w:color w:val="FF0000"/>
        </w:rPr>
      </w:pPr>
      <w:r>
        <w:rPr>
          <w:noProof/>
        </w:rPr>
        <w:drawing>
          <wp:inline distT="0" distB="0" distL="0" distR="0" wp14:anchorId="2EF99684" wp14:editId="3810009F">
            <wp:extent cx="2933700" cy="1763268"/>
            <wp:effectExtent l="0" t="0" r="0" b="0"/>
            <wp:docPr id="1006" name="Picture 1006"/>
            <wp:cNvGraphicFramePr/>
            <a:graphic xmlns:a="http://schemas.openxmlformats.org/drawingml/2006/main">
              <a:graphicData uri="http://schemas.openxmlformats.org/drawingml/2006/picture">
                <pic:pic xmlns:pic="http://schemas.openxmlformats.org/drawingml/2006/picture">
                  <pic:nvPicPr>
                    <pic:cNvPr id="1006" name="Picture 1006"/>
                    <pic:cNvPicPr/>
                  </pic:nvPicPr>
                  <pic:blipFill>
                    <a:blip r:embed="rId24"/>
                    <a:stretch>
                      <a:fillRect/>
                    </a:stretch>
                  </pic:blipFill>
                  <pic:spPr>
                    <a:xfrm>
                      <a:off x="0" y="0"/>
                      <a:ext cx="2933700" cy="1763268"/>
                    </a:xfrm>
                    <a:prstGeom prst="rect">
                      <a:avLst/>
                    </a:prstGeom>
                  </pic:spPr>
                </pic:pic>
              </a:graphicData>
            </a:graphic>
          </wp:inline>
        </w:drawing>
      </w:r>
      <w:r>
        <w:rPr>
          <w:color w:val="FF0000"/>
        </w:rPr>
        <w:t xml:space="preserve"> </w:t>
      </w:r>
    </w:p>
    <w:p w14:paraId="0A3C25C8" w14:textId="77777777" w:rsidR="00B22A0F" w:rsidRPr="00702634" w:rsidRDefault="001C0435" w:rsidP="00BC31C2">
      <w:pPr>
        <w:spacing w:after="2" w:line="259" w:lineRule="auto"/>
        <w:ind w:leftChars="100" w:left="240" w:right="3365" w:firstLineChars="800" w:firstLine="1920"/>
        <w:rPr>
          <w:color w:val="auto"/>
        </w:rPr>
      </w:pPr>
      <w:r w:rsidRPr="00702634">
        <w:rPr>
          <w:color w:val="auto"/>
        </w:rPr>
        <w:t xml:space="preserve">图-9 </w:t>
      </w:r>
    </w:p>
    <w:p w14:paraId="4082229A" w14:textId="77777777" w:rsidR="00B22A0F" w:rsidRDefault="001C0435" w:rsidP="001C0435">
      <w:pPr>
        <w:spacing w:after="2" w:line="259" w:lineRule="auto"/>
        <w:ind w:left="10" w:right="0" w:firstLineChars="100" w:firstLine="240"/>
      </w:pPr>
      <w:r w:rsidRPr="00702634">
        <w:rPr>
          <w:color w:val="auto"/>
        </w:rPr>
        <w:t xml:space="preserve">A.缩放  B.旋转   C.裁切   D.调整亮度/对比度 </w:t>
      </w:r>
      <w:r>
        <w:rPr>
          <w:color w:val="FF0000"/>
        </w:rPr>
        <w:t xml:space="preserve"> </w:t>
      </w:r>
    </w:p>
    <w:p w14:paraId="5B764995" w14:textId="77777777" w:rsidR="00B22A0F" w:rsidRDefault="001C0435">
      <w:pPr>
        <w:spacing w:after="16" w:line="259" w:lineRule="auto"/>
        <w:ind w:left="14" w:right="0" w:firstLine="0"/>
      </w:pPr>
      <w:r>
        <w:t xml:space="preserve"> </w:t>
      </w:r>
    </w:p>
    <w:p w14:paraId="63F1B896" w14:textId="77777777" w:rsidR="00B22A0F" w:rsidRDefault="001C0435" w:rsidP="001C0435">
      <w:pPr>
        <w:ind w:left="24" w:right="0" w:firstLineChars="100" w:firstLine="240"/>
      </w:pPr>
      <w:r>
        <w:t xml:space="preserve">25.下列有关三视图的描述中，不正确的是  </w:t>
      </w:r>
    </w:p>
    <w:p w14:paraId="4B433C11" w14:textId="77777777" w:rsidR="00B22A0F" w:rsidRDefault="001C0435" w:rsidP="001C0435">
      <w:pPr>
        <w:ind w:left="10" w:right="0" w:firstLineChars="100" w:firstLine="240"/>
      </w:pPr>
      <w:r>
        <w:t xml:space="preserve">A.能基本完整地表达物体的结构  </w:t>
      </w:r>
    </w:p>
    <w:p w14:paraId="6D642F64" w14:textId="77777777" w:rsidR="00B22A0F" w:rsidRDefault="001C0435" w:rsidP="001C0435">
      <w:pPr>
        <w:ind w:left="10" w:right="0" w:firstLineChars="100" w:firstLine="240"/>
      </w:pPr>
      <w:r>
        <w:t xml:space="preserve">B.从上、中、下三个角度观察同一个空间几何体而绘制的图形  </w:t>
      </w:r>
    </w:p>
    <w:p w14:paraId="377AF9A7" w14:textId="77777777" w:rsidR="00B22A0F" w:rsidRDefault="001C0435" w:rsidP="001C0435">
      <w:pPr>
        <w:ind w:left="10" w:right="0" w:firstLineChars="100" w:firstLine="240"/>
      </w:pPr>
      <w:r>
        <w:t xml:space="preserve">C.可分为主视图，俯视图，左视图三个基本视图  </w:t>
      </w:r>
    </w:p>
    <w:p w14:paraId="03C84BEC" w14:textId="77777777" w:rsidR="00B22A0F" w:rsidRDefault="001C0435" w:rsidP="001C0435">
      <w:pPr>
        <w:ind w:left="10" w:right="0" w:firstLineChars="100" w:firstLine="240"/>
      </w:pPr>
      <w:r>
        <w:t xml:space="preserve">D.是正确反映物体长、宽、高尺寸的正投影工程图   </w:t>
      </w:r>
    </w:p>
    <w:p w14:paraId="36153E74" w14:textId="77777777" w:rsidR="00B22A0F" w:rsidRDefault="001C0435">
      <w:pPr>
        <w:spacing w:after="32" w:line="259" w:lineRule="auto"/>
        <w:ind w:left="14" w:right="0" w:firstLine="0"/>
      </w:pPr>
      <w:r>
        <w:t xml:space="preserve">  </w:t>
      </w:r>
    </w:p>
    <w:p w14:paraId="6809B7F0" w14:textId="77777777" w:rsidR="00BC31C2" w:rsidRDefault="00BC31C2">
      <w:pPr>
        <w:spacing w:after="32" w:line="259" w:lineRule="auto"/>
        <w:ind w:left="14" w:right="0" w:firstLine="0"/>
      </w:pPr>
    </w:p>
    <w:p w14:paraId="57E25D2F" w14:textId="77777777" w:rsidR="00BC31C2" w:rsidRDefault="00BC31C2">
      <w:pPr>
        <w:spacing w:after="32" w:line="259" w:lineRule="auto"/>
        <w:ind w:left="14" w:right="0" w:firstLine="0"/>
      </w:pPr>
    </w:p>
    <w:p w14:paraId="221DBC9A" w14:textId="77777777" w:rsidR="00BC31C2" w:rsidRDefault="00BC31C2">
      <w:pPr>
        <w:spacing w:after="32" w:line="259" w:lineRule="auto"/>
        <w:ind w:left="14" w:right="0" w:firstLine="0"/>
      </w:pPr>
    </w:p>
    <w:p w14:paraId="69D92254" w14:textId="77777777" w:rsidR="00BC31C2" w:rsidRDefault="00BC31C2">
      <w:pPr>
        <w:spacing w:after="32" w:line="259" w:lineRule="auto"/>
        <w:ind w:left="14" w:right="0" w:firstLine="0"/>
      </w:pPr>
    </w:p>
    <w:p w14:paraId="4A06EE2C" w14:textId="77777777" w:rsidR="00BC31C2" w:rsidRDefault="00BC31C2">
      <w:pPr>
        <w:spacing w:after="32" w:line="259" w:lineRule="auto"/>
        <w:ind w:left="14" w:right="0" w:firstLine="0"/>
      </w:pPr>
    </w:p>
    <w:p w14:paraId="06EBD8EB" w14:textId="77777777" w:rsidR="00BC31C2" w:rsidRDefault="00BC31C2">
      <w:pPr>
        <w:spacing w:after="32" w:line="259" w:lineRule="auto"/>
        <w:ind w:left="14" w:right="0" w:firstLine="0"/>
      </w:pPr>
    </w:p>
    <w:p w14:paraId="20ED5510" w14:textId="77777777" w:rsidR="00BC31C2" w:rsidRDefault="00BC31C2">
      <w:pPr>
        <w:spacing w:after="32" w:line="259" w:lineRule="auto"/>
        <w:ind w:left="14" w:right="0" w:firstLine="0"/>
      </w:pPr>
    </w:p>
    <w:p w14:paraId="4BE5084D" w14:textId="77777777" w:rsidR="00BC31C2" w:rsidRDefault="00BC31C2">
      <w:pPr>
        <w:spacing w:after="32" w:line="259" w:lineRule="auto"/>
        <w:ind w:left="14" w:right="0" w:firstLine="0"/>
      </w:pPr>
    </w:p>
    <w:p w14:paraId="2C7C425F" w14:textId="77777777" w:rsidR="00BC31C2" w:rsidRDefault="00BC31C2">
      <w:pPr>
        <w:spacing w:after="32" w:line="259" w:lineRule="auto"/>
        <w:ind w:left="14" w:right="0" w:firstLine="0"/>
      </w:pPr>
    </w:p>
    <w:p w14:paraId="360B0C88" w14:textId="77777777" w:rsidR="00BC31C2" w:rsidRDefault="00BC31C2">
      <w:pPr>
        <w:spacing w:after="32" w:line="259" w:lineRule="auto"/>
        <w:ind w:left="14" w:right="0" w:firstLine="0"/>
      </w:pPr>
    </w:p>
    <w:p w14:paraId="60EC84F6" w14:textId="77777777" w:rsidR="00BC31C2" w:rsidRDefault="00BC31C2">
      <w:pPr>
        <w:spacing w:after="32" w:line="259" w:lineRule="auto"/>
        <w:ind w:left="14" w:right="0" w:firstLine="0"/>
      </w:pPr>
    </w:p>
    <w:p w14:paraId="6CB5BD1D" w14:textId="77777777" w:rsidR="00BC31C2" w:rsidRDefault="00BC31C2">
      <w:pPr>
        <w:spacing w:after="32" w:line="259" w:lineRule="auto"/>
        <w:ind w:left="14" w:right="0" w:firstLine="0"/>
      </w:pPr>
    </w:p>
    <w:p w14:paraId="1324E305" w14:textId="77777777" w:rsidR="00BC31C2" w:rsidRDefault="00BC31C2">
      <w:pPr>
        <w:spacing w:after="32" w:line="259" w:lineRule="auto"/>
        <w:ind w:left="14" w:right="0" w:firstLine="0"/>
      </w:pPr>
    </w:p>
    <w:p w14:paraId="0925F66F" w14:textId="77777777" w:rsidR="00BC31C2" w:rsidRDefault="00BC31C2">
      <w:pPr>
        <w:spacing w:after="32" w:line="259" w:lineRule="auto"/>
        <w:ind w:left="14" w:right="0" w:firstLine="0"/>
      </w:pPr>
    </w:p>
    <w:p w14:paraId="106BBBF8" w14:textId="141A9633" w:rsidR="00B22A0F" w:rsidRDefault="001C0435">
      <w:pPr>
        <w:spacing w:after="0" w:line="259" w:lineRule="auto"/>
        <w:ind w:left="7" w:right="0" w:firstLine="0"/>
      </w:pPr>
      <w:r>
        <w:t xml:space="preserve"> </w:t>
      </w:r>
      <w:r>
        <w:tab/>
        <w:t xml:space="preserve"> </w:t>
      </w:r>
    </w:p>
    <w:p w14:paraId="5B00E24A" w14:textId="4BF620D3" w:rsidR="00F25595" w:rsidRDefault="00F25595">
      <w:pPr>
        <w:spacing w:after="0" w:line="259" w:lineRule="auto"/>
        <w:ind w:left="7" w:right="0" w:firstLine="0"/>
      </w:pPr>
    </w:p>
    <w:p w14:paraId="3C5626BA" w14:textId="77777777" w:rsidR="00F25595" w:rsidRDefault="00F25595">
      <w:pPr>
        <w:spacing w:after="0" w:line="259" w:lineRule="auto"/>
        <w:ind w:left="7" w:right="0" w:firstLine="0"/>
      </w:pPr>
      <w:bookmarkStart w:id="2" w:name="_GoBack"/>
      <w:bookmarkEnd w:id="2"/>
    </w:p>
    <w:p w14:paraId="1016E30D" w14:textId="501892DF" w:rsidR="00B22A0F" w:rsidRDefault="001C0435" w:rsidP="00702634">
      <w:pPr>
        <w:pStyle w:val="1"/>
      </w:pPr>
      <w:r>
        <w:lastRenderedPageBreak/>
        <w:t>第二部分：操作技能考查</w:t>
      </w:r>
    </w:p>
    <w:p w14:paraId="517BAC96" w14:textId="77777777" w:rsidR="00F25595" w:rsidRDefault="001C0435">
      <w:pPr>
        <w:spacing w:line="316" w:lineRule="auto"/>
        <w:ind w:left="309" w:right="758" w:firstLine="2403"/>
      </w:pPr>
      <w:r>
        <w:t>（满分50分；完卷时间：45分钟）</w:t>
      </w:r>
    </w:p>
    <w:p w14:paraId="591127E9" w14:textId="59C76507" w:rsidR="00B22A0F" w:rsidRDefault="001C0435" w:rsidP="00702634">
      <w:pPr>
        <w:spacing w:line="316" w:lineRule="auto"/>
        <w:ind w:left="0" w:right="758" w:firstLine="0"/>
      </w:pPr>
      <w:r>
        <w:t xml:space="preserve">注意事项： </w:t>
      </w:r>
    </w:p>
    <w:p w14:paraId="4D7EC1A7" w14:textId="1E2033E3" w:rsidR="00B17015" w:rsidRPr="00B17015" w:rsidRDefault="00B17015" w:rsidP="00B17015">
      <w:pPr>
        <w:widowControl w:val="0"/>
        <w:spacing w:after="0" w:line="400" w:lineRule="exact"/>
        <w:ind w:left="0" w:right="0" w:firstLineChars="181" w:firstLine="434"/>
        <w:jc w:val="both"/>
        <w:rPr>
          <w:rFonts w:cs="Times New Roman"/>
          <w:bCs/>
          <w:color w:val="auto"/>
          <w:szCs w:val="24"/>
        </w:rPr>
      </w:pPr>
      <w:r w:rsidRPr="00B17015">
        <w:rPr>
          <w:rFonts w:cs="Times New Roman" w:hint="eastAsia"/>
          <w:bCs/>
          <w:color w:val="auto"/>
          <w:szCs w:val="24"/>
        </w:rPr>
        <w:t>操作技能考查</w:t>
      </w:r>
      <w:r>
        <w:rPr>
          <w:rFonts w:cs="Times New Roman" w:hint="eastAsia"/>
          <w:bCs/>
          <w:color w:val="auto"/>
          <w:szCs w:val="24"/>
        </w:rPr>
        <w:t>可从“</w:t>
      </w:r>
      <w:r w:rsidRPr="00B17015">
        <w:rPr>
          <w:rFonts w:cs="Times New Roman" w:hint="eastAsia"/>
          <w:bCs/>
          <w:color w:val="auto"/>
          <w:szCs w:val="24"/>
        </w:rPr>
        <w:t>数据处理</w:t>
      </w:r>
      <w:r>
        <w:rPr>
          <w:rFonts w:cs="Times New Roman" w:hint="eastAsia"/>
          <w:bCs/>
          <w:color w:val="auto"/>
          <w:szCs w:val="24"/>
        </w:rPr>
        <w:t>”</w:t>
      </w:r>
      <w:r w:rsidRPr="00B17015">
        <w:rPr>
          <w:rFonts w:cs="Times New Roman" w:hint="eastAsia"/>
          <w:bCs/>
          <w:color w:val="auto"/>
          <w:szCs w:val="24"/>
        </w:rPr>
        <w:t>、</w:t>
      </w:r>
      <w:r>
        <w:rPr>
          <w:rFonts w:cs="Times New Roman" w:hint="eastAsia"/>
          <w:bCs/>
          <w:color w:val="auto"/>
          <w:szCs w:val="24"/>
        </w:rPr>
        <w:t>“</w:t>
      </w:r>
      <w:r w:rsidRPr="00B17015">
        <w:rPr>
          <w:rFonts w:cs="Times New Roman" w:hint="eastAsia"/>
          <w:bCs/>
          <w:color w:val="auto"/>
          <w:szCs w:val="24"/>
        </w:rPr>
        <w:t>图像处理</w:t>
      </w:r>
      <w:r>
        <w:rPr>
          <w:rFonts w:cs="Times New Roman" w:hint="eastAsia"/>
          <w:bCs/>
          <w:color w:val="auto"/>
          <w:szCs w:val="24"/>
        </w:rPr>
        <w:t>”</w:t>
      </w:r>
      <w:r w:rsidRPr="00B17015">
        <w:rPr>
          <w:rFonts w:cs="Times New Roman" w:hint="eastAsia"/>
          <w:bCs/>
          <w:color w:val="auto"/>
          <w:szCs w:val="24"/>
        </w:rPr>
        <w:t>、</w:t>
      </w:r>
      <w:r>
        <w:rPr>
          <w:rFonts w:cs="Times New Roman" w:hint="eastAsia"/>
          <w:bCs/>
          <w:color w:val="auto"/>
          <w:szCs w:val="24"/>
        </w:rPr>
        <w:t>“</w:t>
      </w:r>
      <w:r w:rsidRPr="00B17015">
        <w:rPr>
          <w:rFonts w:cs="Times New Roman" w:hint="eastAsia"/>
          <w:bCs/>
          <w:color w:val="auto"/>
          <w:szCs w:val="24"/>
        </w:rPr>
        <w:t>动画制作</w:t>
      </w:r>
      <w:r>
        <w:rPr>
          <w:rFonts w:cs="Times New Roman" w:hint="eastAsia"/>
          <w:bCs/>
          <w:color w:val="auto"/>
          <w:szCs w:val="24"/>
        </w:rPr>
        <w:t>”</w:t>
      </w:r>
      <w:r w:rsidR="005C0233" w:rsidRPr="00B17015">
        <w:rPr>
          <w:rFonts w:cs="Times New Roman" w:hint="eastAsia"/>
          <w:bCs/>
          <w:color w:val="auto"/>
          <w:szCs w:val="24"/>
        </w:rPr>
        <w:t>、</w:t>
      </w:r>
      <w:r w:rsidR="005C0233">
        <w:rPr>
          <w:rFonts w:cs="Times New Roman" w:hint="eastAsia"/>
          <w:bCs/>
          <w:color w:val="auto"/>
          <w:szCs w:val="24"/>
        </w:rPr>
        <w:t>“</w:t>
      </w:r>
      <w:r w:rsidR="005C0233" w:rsidRPr="00B17015">
        <w:rPr>
          <w:rFonts w:cs="Times New Roman" w:hint="eastAsia"/>
          <w:bCs/>
          <w:color w:val="auto"/>
          <w:szCs w:val="24"/>
        </w:rPr>
        <w:t>程序设计</w:t>
      </w:r>
      <w:r w:rsidR="005C0233">
        <w:rPr>
          <w:rFonts w:cs="Times New Roman" w:hint="eastAsia"/>
          <w:bCs/>
          <w:color w:val="auto"/>
          <w:szCs w:val="24"/>
        </w:rPr>
        <w:t>”</w:t>
      </w:r>
      <w:r>
        <w:rPr>
          <w:rFonts w:cs="Times New Roman" w:hint="eastAsia"/>
          <w:bCs/>
          <w:color w:val="auto"/>
          <w:szCs w:val="24"/>
        </w:rPr>
        <w:t>四个</w:t>
      </w:r>
      <w:del w:id="3" w:author="Lenovo" w:date="2022-03-09T16:58:00Z">
        <w:r w:rsidDel="005D4B5E">
          <w:rPr>
            <w:rFonts w:cs="Times New Roman" w:hint="eastAsia"/>
            <w:bCs/>
            <w:color w:val="auto"/>
            <w:szCs w:val="24"/>
          </w:rPr>
          <w:delText>中</w:delText>
        </w:r>
      </w:del>
      <w:r>
        <w:rPr>
          <w:rFonts w:cs="Times New Roman" w:hint="eastAsia"/>
          <w:bCs/>
          <w:color w:val="auto"/>
          <w:szCs w:val="24"/>
        </w:rPr>
        <w:t>模块中任选其中一个作答，总分5</w:t>
      </w:r>
      <w:r>
        <w:rPr>
          <w:rFonts w:cs="Times New Roman"/>
          <w:bCs/>
          <w:color w:val="auto"/>
          <w:szCs w:val="24"/>
        </w:rPr>
        <w:t>0</w:t>
      </w:r>
      <w:r>
        <w:rPr>
          <w:rFonts w:cs="Times New Roman" w:hint="eastAsia"/>
          <w:bCs/>
          <w:color w:val="auto"/>
          <w:szCs w:val="24"/>
        </w:rPr>
        <w:t>分。</w:t>
      </w:r>
    </w:p>
    <w:p w14:paraId="12D8066D" w14:textId="77777777" w:rsidR="00B17015" w:rsidRPr="00B17015" w:rsidRDefault="00B17015" w:rsidP="00B17015">
      <w:pPr>
        <w:widowControl w:val="0"/>
        <w:spacing w:after="0" w:line="400" w:lineRule="exact"/>
        <w:ind w:left="0" w:right="0" w:firstLineChars="181" w:firstLine="434"/>
        <w:jc w:val="both"/>
        <w:rPr>
          <w:rFonts w:cs="Times New Roman"/>
          <w:bCs/>
          <w:color w:val="auto"/>
          <w:szCs w:val="24"/>
        </w:rPr>
      </w:pPr>
      <w:r w:rsidRPr="00B17015">
        <w:rPr>
          <w:rFonts w:cs="Times New Roman" w:hint="eastAsia"/>
          <w:color w:val="auto"/>
          <w:szCs w:val="24"/>
        </w:rPr>
        <w:t>注：除题目要求的操作外，其它选项的设置均为默认值。</w:t>
      </w:r>
    </w:p>
    <w:p w14:paraId="1B19871B" w14:textId="77777777" w:rsidR="0085566C" w:rsidRDefault="0085566C">
      <w:pPr>
        <w:spacing w:after="70"/>
        <w:ind w:left="319" w:right="0"/>
      </w:pPr>
    </w:p>
    <w:p w14:paraId="3EFC7298" w14:textId="13A77AAA" w:rsidR="00B22A0F" w:rsidRPr="00702634" w:rsidRDefault="001C0435" w:rsidP="00702634">
      <w:pPr>
        <w:spacing w:after="70"/>
        <w:ind w:left="0" w:right="0" w:firstLineChars="100" w:firstLine="241"/>
        <w:rPr>
          <w:b/>
        </w:rPr>
      </w:pPr>
      <w:r w:rsidRPr="00702634">
        <w:rPr>
          <w:b/>
        </w:rPr>
        <w:t xml:space="preserve">模块一：数据处理 </w:t>
      </w:r>
    </w:p>
    <w:p w14:paraId="75C50F1A" w14:textId="3E332E3E" w:rsidR="00B22A0F" w:rsidRDefault="00210AEB" w:rsidP="005637F5">
      <w:pPr>
        <w:spacing w:line="307" w:lineRule="auto"/>
        <w:ind w:left="309" w:right="0" w:firstLine="480"/>
      </w:pPr>
      <w:r>
        <w:rPr>
          <w:rFonts w:hint="eastAsia"/>
        </w:rPr>
        <w:t>使</w:t>
      </w:r>
      <w:r w:rsidR="001C0435">
        <w:t xml:space="preserve">用Excel软件，打开“数据处理”文件夹下的“数据处理.xls”文件，并在Excel中完成如下操作：  </w:t>
      </w:r>
    </w:p>
    <w:p w14:paraId="23E14924" w14:textId="77777777" w:rsidR="00B22A0F" w:rsidRDefault="001C0435" w:rsidP="005637F5">
      <w:pPr>
        <w:spacing w:after="70" w:line="307" w:lineRule="auto"/>
        <w:ind w:left="319" w:right="0"/>
      </w:pPr>
      <w:r>
        <w:t xml:space="preserve">1.将工作表“Sheet1”重命名为“零用钱支出统计”。（5分） </w:t>
      </w:r>
    </w:p>
    <w:p w14:paraId="050DD2B6" w14:textId="41777068" w:rsidR="003F5068" w:rsidRDefault="001C0435" w:rsidP="005637F5">
      <w:pPr>
        <w:spacing w:line="307" w:lineRule="auto"/>
        <w:ind w:left="799" w:right="0" w:hanging="490"/>
      </w:pPr>
      <w:r>
        <w:t>2.按如下步骤设置单元格格式并按要求进行数据统计：（20分）</w:t>
      </w:r>
    </w:p>
    <w:p w14:paraId="14BFA4C0" w14:textId="326A6C8E" w:rsidR="00B22A0F" w:rsidRDefault="001C0435" w:rsidP="00702634">
      <w:pPr>
        <w:spacing w:line="307" w:lineRule="auto"/>
        <w:ind w:leftChars="135" w:left="334" w:right="0" w:hangingChars="4"/>
      </w:pPr>
      <w:r>
        <w:t>第一步：将A1至G1单元格合并及居中</w:t>
      </w:r>
      <w:r w:rsidR="003F5068">
        <w:rPr>
          <w:rFonts w:hint="eastAsia"/>
        </w:rPr>
        <w:t>。</w:t>
      </w:r>
    </w:p>
    <w:p w14:paraId="172015D8" w14:textId="77777777" w:rsidR="00B22A0F" w:rsidRDefault="001C0435" w:rsidP="00702634">
      <w:pPr>
        <w:spacing w:line="307" w:lineRule="auto"/>
        <w:ind w:left="309" w:right="0" w:firstLine="0"/>
      </w:pPr>
      <w:r>
        <w:t xml:space="preserve">第二步：将标题的字体设置为隶书，字号设置为18，字体颜色设置为红色，字体倾斜。 </w:t>
      </w:r>
    </w:p>
    <w:p w14:paraId="2BCCCE6B" w14:textId="77777777" w:rsidR="003F5068" w:rsidRDefault="001C0435" w:rsidP="00702634">
      <w:pPr>
        <w:spacing w:line="307" w:lineRule="auto"/>
        <w:ind w:left="309" w:right="0" w:firstLine="0"/>
      </w:pPr>
      <w:r>
        <w:t>第三步：将B3至B14单元格的区域底纹设置为黄色，将C2至F2单元格的区域底纹设置为绿色。</w:t>
      </w:r>
    </w:p>
    <w:p w14:paraId="31AA52D7" w14:textId="77777777" w:rsidR="00B22A0F" w:rsidRDefault="001C0435" w:rsidP="00702634">
      <w:pPr>
        <w:spacing w:line="307" w:lineRule="auto"/>
        <w:ind w:left="309" w:right="0" w:firstLine="0"/>
      </w:pPr>
      <w:r>
        <w:t xml:space="preserve">第四步：在“小计”列中，分别统计出每个月各种零用钱支出总额。 </w:t>
      </w:r>
    </w:p>
    <w:p w14:paraId="6E38D50C" w14:textId="77777777" w:rsidR="00B22A0F" w:rsidRDefault="001C0435" w:rsidP="00702634">
      <w:pPr>
        <w:spacing w:line="307" w:lineRule="auto"/>
        <w:ind w:left="309" w:right="0" w:firstLine="0"/>
      </w:pPr>
      <w:r>
        <w:t xml:space="preserve">第五步：在“合计”行中，分别统计出“零食、生活用品、学习用品、其他”的全年支出金额以及全年零用钱支出的总金额。 </w:t>
      </w:r>
    </w:p>
    <w:p w14:paraId="1552307D" w14:textId="77777777" w:rsidR="00B22A0F" w:rsidRDefault="001C0435" w:rsidP="00702634">
      <w:pPr>
        <w:spacing w:line="307" w:lineRule="auto"/>
        <w:ind w:left="309" w:right="0" w:firstLine="0"/>
      </w:pPr>
      <w:r>
        <w:t xml:space="preserve">第六步：在“月平均”行中，分别统计出“零食、生活用品、学习用品、其他”的月平均支出金额以及所有零用钱支出的月平均金额。 </w:t>
      </w:r>
    </w:p>
    <w:p w14:paraId="0D1ADA18" w14:textId="72701C18" w:rsidR="00B22A0F" w:rsidRDefault="001C0435" w:rsidP="00702634">
      <w:pPr>
        <w:spacing w:line="307" w:lineRule="auto"/>
        <w:ind w:right="0"/>
      </w:pPr>
      <w:r>
        <w:t xml:space="preserve">注意：表格中所有金额数字精确到小数点后1位，否则不得分。 </w:t>
      </w:r>
    </w:p>
    <w:p w14:paraId="5A2D846A" w14:textId="77777777" w:rsidR="00BC31C2" w:rsidRPr="00BC31C2" w:rsidRDefault="00BC31C2" w:rsidP="005637F5">
      <w:pPr>
        <w:spacing w:after="2344" w:line="307" w:lineRule="auto"/>
        <w:ind w:left="319" w:right="0"/>
      </w:pPr>
      <w:r>
        <w:rPr>
          <w:noProof/>
        </w:rPr>
        <w:drawing>
          <wp:anchor distT="0" distB="0" distL="114300" distR="114300" simplePos="0" relativeHeight="251659264" behindDoc="0" locked="0" layoutInCell="1" allowOverlap="1" wp14:anchorId="58F4B637" wp14:editId="4825CC1E">
            <wp:simplePos x="0" y="0"/>
            <wp:positionH relativeFrom="column">
              <wp:posOffset>953204</wp:posOffset>
            </wp:positionH>
            <wp:positionV relativeFrom="paragraph">
              <wp:posOffset>195580</wp:posOffset>
            </wp:positionV>
            <wp:extent cx="3744282" cy="1686090"/>
            <wp:effectExtent l="0" t="0" r="889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744282" cy="1686090"/>
                    </a:xfrm>
                    <a:prstGeom prst="rect">
                      <a:avLst/>
                    </a:prstGeom>
                  </pic:spPr>
                </pic:pic>
              </a:graphicData>
            </a:graphic>
            <wp14:sizeRelH relativeFrom="page">
              <wp14:pctWidth>0</wp14:pctWidth>
            </wp14:sizeRelH>
            <wp14:sizeRelV relativeFrom="page">
              <wp14:pctHeight>0</wp14:pctHeight>
            </wp14:sizeRelV>
          </wp:anchor>
        </w:drawing>
      </w:r>
      <w:r w:rsidR="001C0435">
        <w:t xml:space="preserve">3.制作统计图表，要求如下：（20分） </w:t>
      </w:r>
    </w:p>
    <w:p w14:paraId="57193A8B" w14:textId="77777777" w:rsidR="003F5068" w:rsidRDefault="003F5068" w:rsidP="005637F5">
      <w:pPr>
        <w:spacing w:line="307" w:lineRule="auto"/>
        <w:ind w:left="4096" w:right="0"/>
      </w:pPr>
    </w:p>
    <w:p w14:paraId="1F3DAB1B" w14:textId="66AEB316" w:rsidR="00B22A0F" w:rsidRDefault="001C0435" w:rsidP="005637F5">
      <w:pPr>
        <w:spacing w:line="307" w:lineRule="auto"/>
        <w:ind w:left="4096" w:right="0"/>
      </w:pPr>
      <w:r>
        <w:t xml:space="preserve">图-10 </w:t>
      </w:r>
    </w:p>
    <w:p w14:paraId="1BD9E10F" w14:textId="3FE270BB" w:rsidR="00B22A0F" w:rsidRDefault="001C0435" w:rsidP="005637F5">
      <w:pPr>
        <w:spacing w:line="307" w:lineRule="auto"/>
        <w:ind w:left="309" w:right="0" w:firstLine="480"/>
      </w:pPr>
      <w:r>
        <w:t>选择正确的数据区域，设计如图-</w:t>
      </w:r>
      <w:r w:rsidR="003F5068">
        <w:rPr>
          <w:rFonts w:hint="eastAsia"/>
        </w:rPr>
        <w:t>10</w:t>
      </w:r>
      <w:r>
        <w:t xml:space="preserve">的“数据点折线图”。 其中X轴表示月份，Y轴表示金额。 </w:t>
      </w:r>
    </w:p>
    <w:p w14:paraId="109BC369" w14:textId="77777777" w:rsidR="00B22A0F" w:rsidRDefault="001C0435" w:rsidP="005637F5">
      <w:pPr>
        <w:spacing w:line="307" w:lineRule="auto"/>
        <w:ind w:left="309" w:right="0" w:firstLine="480"/>
      </w:pPr>
      <w:r>
        <w:lastRenderedPageBreak/>
        <w:t xml:space="preserve">将统计图表的标题设置为“我的零用钱支出统计”。 </w:t>
      </w:r>
    </w:p>
    <w:p w14:paraId="42A44725" w14:textId="77777777" w:rsidR="00B22A0F" w:rsidRDefault="001C0435" w:rsidP="005637F5">
      <w:pPr>
        <w:spacing w:line="307" w:lineRule="auto"/>
        <w:ind w:left="309" w:right="0" w:firstLine="480"/>
      </w:pPr>
      <w:r>
        <w:t xml:space="preserve">将统计图表作为当前工作表的对象插入到数据表的下方位置。 </w:t>
      </w:r>
    </w:p>
    <w:p w14:paraId="334A3288" w14:textId="65293350" w:rsidR="00B22A0F" w:rsidRDefault="001C0435" w:rsidP="005637F5">
      <w:pPr>
        <w:spacing w:line="307" w:lineRule="auto"/>
        <w:ind w:left="309" w:right="0" w:firstLine="480"/>
      </w:pPr>
      <w:r>
        <w:t>4.保存</w:t>
      </w:r>
      <w:r w:rsidR="00B23B7D">
        <w:rPr>
          <w:rFonts w:hint="eastAsia"/>
        </w:rPr>
        <w:t>源</w:t>
      </w:r>
      <w:r>
        <w:t>文件，并</w:t>
      </w:r>
      <w:r w:rsidR="00B23B7D">
        <w:rPr>
          <w:rFonts w:hint="eastAsia"/>
        </w:rPr>
        <w:t>以文件名“</w:t>
      </w:r>
      <w:r w:rsidR="00B23B7D">
        <w:t>数据处理_班级座号</w:t>
      </w:r>
      <w:r w:rsidR="00B23B7D">
        <w:rPr>
          <w:rFonts w:hint="eastAsia"/>
        </w:rPr>
        <w:t>”</w:t>
      </w:r>
      <w:r w:rsidR="00B23B7D" w:rsidRPr="00B23B7D">
        <w:t xml:space="preserve"> </w:t>
      </w:r>
      <w:r w:rsidR="00B23B7D">
        <w:t>（</w:t>
      </w:r>
      <w:r w:rsidR="00B23B7D">
        <w:rPr>
          <w:rFonts w:hint="eastAsia"/>
        </w:rPr>
        <w:t>如</w:t>
      </w:r>
      <w:r w:rsidR="00B23B7D">
        <w:t>初二（3）班6号学生为：“数据处理_0306</w:t>
      </w:r>
      <w:r w:rsidR="00700CB4">
        <w:t>.xls</w:t>
      </w:r>
      <w:r w:rsidR="00B23B7D">
        <w:t>”）</w:t>
      </w:r>
      <w:r w:rsidR="00B23B7D">
        <w:rPr>
          <w:rFonts w:hint="eastAsia"/>
        </w:rPr>
        <w:t>，另存</w:t>
      </w:r>
      <w:r w:rsidR="00B23B7D">
        <w:t>到“</w:t>
      </w:r>
      <w:r w:rsidR="00B23B7D">
        <w:rPr>
          <w:rFonts w:hint="eastAsia"/>
        </w:rPr>
        <w:t>数据</w:t>
      </w:r>
      <w:r w:rsidR="00B23B7D">
        <w:t>处理”文件夹</w:t>
      </w:r>
      <w:r w:rsidR="00B23B7D">
        <w:rPr>
          <w:rFonts w:hint="eastAsia"/>
        </w:rPr>
        <w:t>中</w:t>
      </w:r>
      <w:r w:rsidR="00507607">
        <w:rPr>
          <w:rFonts w:hint="eastAsia"/>
        </w:rPr>
        <w:t>。</w:t>
      </w:r>
      <w:r>
        <w:t xml:space="preserve">（5分） </w:t>
      </w:r>
    </w:p>
    <w:p w14:paraId="51D47D10" w14:textId="77777777" w:rsidR="0085566C" w:rsidRDefault="0085566C" w:rsidP="005637F5">
      <w:pPr>
        <w:spacing w:after="51" w:line="307" w:lineRule="auto"/>
        <w:ind w:left="319" w:right="0"/>
      </w:pPr>
    </w:p>
    <w:p w14:paraId="5AA1D317" w14:textId="77777777" w:rsidR="00B22A0F" w:rsidRPr="00702634" w:rsidRDefault="001C0435" w:rsidP="00702634">
      <w:pPr>
        <w:spacing w:after="152" w:line="307" w:lineRule="auto"/>
        <w:ind w:right="0"/>
        <w:rPr>
          <w:b/>
        </w:rPr>
      </w:pPr>
      <w:r w:rsidRPr="00702634">
        <w:rPr>
          <w:b/>
        </w:rPr>
        <w:t xml:space="preserve">模块二：图像处理 </w:t>
      </w:r>
    </w:p>
    <w:p w14:paraId="0D2BEE8D" w14:textId="37513102" w:rsidR="00B22A0F" w:rsidRDefault="00210AEB" w:rsidP="005637F5">
      <w:pPr>
        <w:spacing w:line="307" w:lineRule="auto"/>
        <w:ind w:left="309" w:right="0" w:firstLine="480"/>
      </w:pPr>
      <w:r>
        <w:rPr>
          <w:rFonts w:hint="eastAsia"/>
        </w:rPr>
        <w:t>使</w:t>
      </w:r>
      <w:r>
        <w:t>用</w:t>
      </w:r>
      <w:r w:rsidR="001C0435">
        <w:t xml:space="preserve"> Photoshop软件，打开“图像处理”文件夹下的“图像处理.psd” 文件，根据提供的素材，参照图-11，完成如下操作： </w:t>
      </w:r>
    </w:p>
    <w:p w14:paraId="696B5EDA" w14:textId="77777777" w:rsidR="00B22A0F" w:rsidRDefault="001C0435" w:rsidP="005637F5">
      <w:pPr>
        <w:spacing w:after="162" w:line="307" w:lineRule="auto"/>
        <w:ind w:left="2395" w:right="0" w:firstLine="0"/>
      </w:pPr>
      <w:r>
        <w:rPr>
          <w:rFonts w:ascii="Calibri" w:eastAsia="Calibri" w:hAnsi="Calibri" w:cs="Calibri"/>
          <w:noProof/>
          <w:sz w:val="22"/>
        </w:rPr>
        <mc:AlternateContent>
          <mc:Choice Requires="wpg">
            <w:drawing>
              <wp:inline distT="0" distB="0" distL="0" distR="0" wp14:anchorId="63A31E36" wp14:editId="0143363A">
                <wp:extent cx="1760706" cy="2645923"/>
                <wp:effectExtent l="0" t="0" r="0" b="2540"/>
                <wp:docPr id="7604" name="Group 7604"/>
                <wp:cNvGraphicFramePr/>
                <a:graphic xmlns:a="http://schemas.openxmlformats.org/drawingml/2006/main">
                  <a:graphicData uri="http://schemas.microsoft.com/office/word/2010/wordprocessingGroup">
                    <wpg:wgp>
                      <wpg:cNvGrpSpPr/>
                      <wpg:grpSpPr>
                        <a:xfrm>
                          <a:off x="0" y="0"/>
                          <a:ext cx="1760706" cy="2645923"/>
                          <a:chOff x="0" y="0"/>
                          <a:chExt cx="2252472" cy="3371089"/>
                        </a:xfrm>
                      </wpg:grpSpPr>
                      <wps:wsp>
                        <wps:cNvPr id="1396" name="Rectangle 1396"/>
                        <wps:cNvSpPr/>
                        <wps:spPr>
                          <a:xfrm>
                            <a:off x="1264285" y="393541"/>
                            <a:ext cx="101346" cy="202692"/>
                          </a:xfrm>
                          <a:prstGeom prst="rect">
                            <a:avLst/>
                          </a:prstGeom>
                          <a:ln>
                            <a:noFill/>
                          </a:ln>
                        </wps:spPr>
                        <wps:txbx>
                          <w:txbxContent>
                            <w:p w14:paraId="44AB1D07" w14:textId="77777777" w:rsidR="00B22A0F" w:rsidRDefault="001C0435">
                              <w:pPr>
                                <w:spacing w:after="160" w:line="259" w:lineRule="auto"/>
                                <w:ind w:left="0" w:right="0" w:firstLine="0"/>
                              </w:pPr>
                              <w:r>
                                <w:t xml:space="preserve"> </w:t>
                              </w:r>
                            </w:p>
                          </w:txbxContent>
                        </wps:txbx>
                        <wps:bodyPr horzOverflow="overflow" vert="eaVert" lIns="0" tIns="0" rIns="0" bIns="0" rtlCol="0">
                          <a:noAutofit/>
                        </wps:bodyPr>
                      </wps:wsp>
                      <wps:wsp>
                        <wps:cNvPr id="1397" name="Rectangle 1397"/>
                        <wps:cNvSpPr/>
                        <wps:spPr>
                          <a:xfrm>
                            <a:off x="1264285" y="701389"/>
                            <a:ext cx="101346" cy="202692"/>
                          </a:xfrm>
                          <a:prstGeom prst="rect">
                            <a:avLst/>
                          </a:prstGeom>
                          <a:ln>
                            <a:noFill/>
                          </a:ln>
                        </wps:spPr>
                        <wps:txbx>
                          <w:txbxContent>
                            <w:p w14:paraId="5F48A8B5" w14:textId="77777777" w:rsidR="00B22A0F" w:rsidRDefault="001C0435">
                              <w:pPr>
                                <w:spacing w:after="160" w:line="259" w:lineRule="auto"/>
                                <w:ind w:left="0" w:right="0" w:firstLine="0"/>
                              </w:pPr>
                              <w:r>
                                <w:t xml:space="preserve"> </w:t>
                              </w:r>
                            </w:p>
                          </w:txbxContent>
                        </wps:txbx>
                        <wps:bodyPr horzOverflow="overflow" vert="eaVert" lIns="0" tIns="0" rIns="0" bIns="0" rtlCol="0">
                          <a:noAutofit/>
                        </wps:bodyPr>
                      </wps:wsp>
                      <wps:wsp>
                        <wps:cNvPr id="1398" name="Rectangle 1398"/>
                        <wps:cNvSpPr/>
                        <wps:spPr>
                          <a:xfrm>
                            <a:off x="1264285" y="1009237"/>
                            <a:ext cx="101346" cy="202692"/>
                          </a:xfrm>
                          <a:prstGeom prst="rect">
                            <a:avLst/>
                          </a:prstGeom>
                          <a:ln>
                            <a:noFill/>
                          </a:ln>
                        </wps:spPr>
                        <wps:txbx>
                          <w:txbxContent>
                            <w:p w14:paraId="3379787A" w14:textId="77777777" w:rsidR="00B22A0F" w:rsidRDefault="001C0435">
                              <w:pPr>
                                <w:spacing w:after="160" w:line="259" w:lineRule="auto"/>
                                <w:ind w:left="0" w:right="0" w:firstLine="0"/>
                              </w:pPr>
                              <w:r>
                                <w:t xml:space="preserve"> </w:t>
                              </w:r>
                            </w:p>
                          </w:txbxContent>
                        </wps:txbx>
                        <wps:bodyPr horzOverflow="overflow" vert="eaVert" lIns="0" tIns="0" rIns="0" bIns="0" rtlCol="0">
                          <a:noAutofit/>
                        </wps:bodyPr>
                      </wps:wsp>
                      <wps:wsp>
                        <wps:cNvPr id="1399" name="Rectangle 1399"/>
                        <wps:cNvSpPr/>
                        <wps:spPr>
                          <a:xfrm>
                            <a:off x="1264285" y="1317466"/>
                            <a:ext cx="101346" cy="202692"/>
                          </a:xfrm>
                          <a:prstGeom prst="rect">
                            <a:avLst/>
                          </a:prstGeom>
                          <a:ln>
                            <a:noFill/>
                          </a:ln>
                        </wps:spPr>
                        <wps:txbx>
                          <w:txbxContent>
                            <w:p w14:paraId="352ECB04" w14:textId="77777777" w:rsidR="00B22A0F" w:rsidRDefault="001C0435">
                              <w:pPr>
                                <w:spacing w:after="160" w:line="259" w:lineRule="auto"/>
                                <w:ind w:left="0" w:right="0" w:firstLine="0"/>
                              </w:pPr>
                              <w:r>
                                <w:t xml:space="preserve"> </w:t>
                              </w:r>
                            </w:p>
                          </w:txbxContent>
                        </wps:txbx>
                        <wps:bodyPr horzOverflow="overflow" vert="eaVert" lIns="0" tIns="0" rIns="0" bIns="0" rtlCol="0">
                          <a:noAutofit/>
                        </wps:bodyPr>
                      </wps:wsp>
                      <wps:wsp>
                        <wps:cNvPr id="1400" name="Rectangle 1400"/>
                        <wps:cNvSpPr/>
                        <wps:spPr>
                          <a:xfrm>
                            <a:off x="1264285" y="1625314"/>
                            <a:ext cx="101346" cy="202692"/>
                          </a:xfrm>
                          <a:prstGeom prst="rect">
                            <a:avLst/>
                          </a:prstGeom>
                          <a:ln>
                            <a:noFill/>
                          </a:ln>
                        </wps:spPr>
                        <wps:txbx>
                          <w:txbxContent>
                            <w:p w14:paraId="2FCBE2E1" w14:textId="77777777" w:rsidR="00B22A0F" w:rsidRDefault="001C0435">
                              <w:pPr>
                                <w:spacing w:after="160" w:line="259" w:lineRule="auto"/>
                                <w:ind w:left="0" w:right="0" w:firstLine="0"/>
                              </w:pPr>
                              <w:r>
                                <w:t xml:space="preserve"> </w:t>
                              </w:r>
                            </w:p>
                          </w:txbxContent>
                        </wps:txbx>
                        <wps:bodyPr horzOverflow="overflow" vert="eaVert" lIns="0" tIns="0" rIns="0" bIns="0" rtlCol="0">
                          <a:noAutofit/>
                        </wps:bodyPr>
                      </wps:wsp>
                      <wps:wsp>
                        <wps:cNvPr id="1401" name="Rectangle 1401"/>
                        <wps:cNvSpPr/>
                        <wps:spPr>
                          <a:xfrm>
                            <a:off x="1264285" y="1933162"/>
                            <a:ext cx="101346" cy="202692"/>
                          </a:xfrm>
                          <a:prstGeom prst="rect">
                            <a:avLst/>
                          </a:prstGeom>
                          <a:ln>
                            <a:noFill/>
                          </a:ln>
                        </wps:spPr>
                        <wps:txbx>
                          <w:txbxContent>
                            <w:p w14:paraId="0B40AF75" w14:textId="77777777" w:rsidR="00B22A0F" w:rsidRDefault="001C0435">
                              <w:pPr>
                                <w:spacing w:after="160" w:line="259" w:lineRule="auto"/>
                                <w:ind w:left="0" w:right="0" w:firstLine="0"/>
                              </w:pPr>
                              <w:r>
                                <w:t xml:space="preserve"> </w:t>
                              </w:r>
                            </w:p>
                          </w:txbxContent>
                        </wps:txbx>
                        <wps:bodyPr horzOverflow="overflow" vert="eaVert" lIns="0" tIns="0" rIns="0" bIns="0" rtlCol="0">
                          <a:noAutofit/>
                        </wps:bodyPr>
                      </wps:wsp>
                      <wps:wsp>
                        <wps:cNvPr id="1402" name="Rectangle 1402"/>
                        <wps:cNvSpPr/>
                        <wps:spPr>
                          <a:xfrm>
                            <a:off x="1264285" y="2242535"/>
                            <a:ext cx="101346" cy="202691"/>
                          </a:xfrm>
                          <a:prstGeom prst="rect">
                            <a:avLst/>
                          </a:prstGeom>
                          <a:ln>
                            <a:noFill/>
                          </a:ln>
                        </wps:spPr>
                        <wps:txbx>
                          <w:txbxContent>
                            <w:p w14:paraId="183478A5" w14:textId="77777777" w:rsidR="00B22A0F" w:rsidRDefault="001C0435">
                              <w:pPr>
                                <w:spacing w:after="160" w:line="259" w:lineRule="auto"/>
                                <w:ind w:left="0" w:right="0" w:firstLine="0"/>
                              </w:pPr>
                              <w:r>
                                <w:t xml:space="preserve"> </w:t>
                              </w:r>
                            </w:p>
                          </w:txbxContent>
                        </wps:txbx>
                        <wps:bodyPr horzOverflow="overflow" vert="eaVert" lIns="0" tIns="0" rIns="0" bIns="0" rtlCol="0">
                          <a:noAutofit/>
                        </wps:bodyPr>
                      </wps:wsp>
                      <wps:wsp>
                        <wps:cNvPr id="1403" name="Rectangle 1403"/>
                        <wps:cNvSpPr/>
                        <wps:spPr>
                          <a:xfrm>
                            <a:off x="1264285" y="2550382"/>
                            <a:ext cx="101346" cy="202692"/>
                          </a:xfrm>
                          <a:prstGeom prst="rect">
                            <a:avLst/>
                          </a:prstGeom>
                          <a:ln>
                            <a:noFill/>
                          </a:ln>
                        </wps:spPr>
                        <wps:txbx>
                          <w:txbxContent>
                            <w:p w14:paraId="4E1D6F7B" w14:textId="77777777" w:rsidR="00B22A0F" w:rsidRDefault="001C0435">
                              <w:pPr>
                                <w:spacing w:after="160" w:line="259" w:lineRule="auto"/>
                                <w:ind w:left="0" w:right="0" w:firstLine="0"/>
                              </w:pPr>
                              <w:r>
                                <w:t xml:space="preserve"> </w:t>
                              </w:r>
                            </w:p>
                          </w:txbxContent>
                        </wps:txbx>
                        <wps:bodyPr horzOverflow="overflow" vert="eaVert" lIns="0" tIns="0" rIns="0" bIns="0" rtlCol="0">
                          <a:noAutofit/>
                        </wps:bodyPr>
                      </wps:wsp>
                      <pic:pic xmlns:pic="http://schemas.openxmlformats.org/drawingml/2006/picture">
                        <pic:nvPicPr>
                          <pic:cNvPr id="1489" name="Picture 1489"/>
                          <pic:cNvPicPr/>
                        </pic:nvPicPr>
                        <pic:blipFill>
                          <a:blip r:embed="rId26"/>
                          <a:stretch>
                            <a:fillRect/>
                          </a:stretch>
                        </pic:blipFill>
                        <pic:spPr>
                          <a:xfrm>
                            <a:off x="0" y="0"/>
                            <a:ext cx="2252472" cy="3371089"/>
                          </a:xfrm>
                          <a:prstGeom prst="rect">
                            <a:avLst/>
                          </a:prstGeom>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A31E36" id="Group 7604" o:spid="_x0000_s1026" style="width:138.65pt;height:208.35pt;mso-position-horizontal-relative:char;mso-position-vertical-relative:line" coordsize="22524,337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">
                <v:rect id="Rectangle 1396" o:spid="_x0000_s1027" style="position:absolute;left:12642;top:3935;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" filled="f" stroked="f">
                  <v:textbox style="layout-flow:vertical-ideographic" inset="0,0,0,0">
                    <w:txbxContent>
                      <w:p w14:paraId="44AB1D07" w14:textId="77777777" w:rsidR="00B22A0F" w:rsidRDefault="001C0435">
                        <w:pPr>
                          <w:spacing w:after="160" w:line="259" w:lineRule="auto"/>
                          <w:ind w:left="0" w:right="0" w:firstLine="0"/>
                        </w:pPr>
                        <w:r>
                          <w:t xml:space="preserve"> </w:t>
                        </w:r>
                      </w:p>
                    </w:txbxContent>
                  </v:textbox>
                </v:rect>
                <v:rect id="Rectangle 1397" o:spid="_x0000_s1028" style="position:absolute;left:12642;top:7013;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" filled="f" stroked="f">
                  <v:textbox style="layout-flow:vertical-ideographic" inset="0,0,0,0">
                    <w:txbxContent>
                      <w:p w14:paraId="5F48A8B5" w14:textId="77777777" w:rsidR="00B22A0F" w:rsidRDefault="001C0435">
                        <w:pPr>
                          <w:spacing w:after="160" w:line="259" w:lineRule="auto"/>
                          <w:ind w:left="0" w:right="0" w:firstLine="0"/>
                        </w:pPr>
                        <w:r>
                          <w:t xml:space="preserve"> </w:t>
                        </w:r>
                      </w:p>
                    </w:txbxContent>
                  </v:textbox>
                </v:rect>
                <v:rect id="Rectangle 1398" o:spid="_x0000_s1029" style="position:absolute;left:12642;top:10092;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" filled="f" stroked="f">
                  <v:textbox style="layout-flow:vertical-ideographic" inset="0,0,0,0">
                    <w:txbxContent>
                      <w:p w14:paraId="3379787A" w14:textId="77777777" w:rsidR="00B22A0F" w:rsidRDefault="001C0435">
                        <w:pPr>
                          <w:spacing w:after="160" w:line="259" w:lineRule="auto"/>
                          <w:ind w:left="0" w:right="0" w:firstLine="0"/>
                        </w:pPr>
                        <w:r>
                          <w:t xml:space="preserve"> </w:t>
                        </w:r>
                      </w:p>
                    </w:txbxContent>
                  </v:textbox>
                </v:rect>
                <v:rect id="Rectangle 1399" o:spid="_x0000_s1030" style="position:absolute;left:12642;top:13174;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" filled="f" stroked="f">
                  <v:textbox style="layout-flow:vertical-ideographic" inset="0,0,0,0">
                    <w:txbxContent>
                      <w:p w14:paraId="352ECB04" w14:textId="77777777" w:rsidR="00B22A0F" w:rsidRDefault="001C0435">
                        <w:pPr>
                          <w:spacing w:after="160" w:line="259" w:lineRule="auto"/>
                          <w:ind w:left="0" w:right="0" w:firstLine="0"/>
                        </w:pPr>
                        <w:r>
                          <w:t xml:space="preserve"> </w:t>
                        </w:r>
                      </w:p>
                    </w:txbxContent>
                  </v:textbox>
                </v:rect>
                <v:rect id="Rectangle 1400" o:spid="_x0000_s1031" style="position:absolute;left:12642;top:16253;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" filled="f" stroked="f">
                  <v:textbox style="layout-flow:vertical-ideographic" inset="0,0,0,0">
                    <w:txbxContent>
                      <w:p w14:paraId="2FCBE2E1" w14:textId="77777777" w:rsidR="00B22A0F" w:rsidRDefault="001C0435">
                        <w:pPr>
                          <w:spacing w:after="160" w:line="259" w:lineRule="auto"/>
                          <w:ind w:left="0" w:right="0" w:firstLine="0"/>
                        </w:pPr>
                        <w:r>
                          <w:t xml:space="preserve"> </w:t>
                        </w:r>
                      </w:p>
                    </w:txbxContent>
                  </v:textbox>
                </v:rect>
                <v:rect id="Rectangle 1401" o:spid="_x0000_s1032" style="position:absolute;left:12642;top:19331;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" filled="f" stroked="f">
                  <v:textbox style="layout-flow:vertical-ideographic" inset="0,0,0,0">
                    <w:txbxContent>
                      <w:p w14:paraId="0B40AF75" w14:textId="77777777" w:rsidR="00B22A0F" w:rsidRDefault="001C0435">
                        <w:pPr>
                          <w:spacing w:after="160" w:line="259" w:lineRule="auto"/>
                          <w:ind w:left="0" w:right="0" w:firstLine="0"/>
                        </w:pPr>
                        <w:r>
                          <w:t xml:space="preserve"> </w:t>
                        </w:r>
                      </w:p>
                    </w:txbxContent>
                  </v:textbox>
                </v:rect>
                <v:rect id="Rectangle 1402" o:spid="_x0000_s1033" style="position:absolute;left:12642;top:22425;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" filled="f" stroked="f">
                  <v:textbox style="layout-flow:vertical-ideographic" inset="0,0,0,0">
                    <w:txbxContent>
                      <w:p w14:paraId="183478A5" w14:textId="77777777" w:rsidR="00B22A0F" w:rsidRDefault="001C0435">
                        <w:pPr>
                          <w:spacing w:after="160" w:line="259" w:lineRule="auto"/>
                          <w:ind w:left="0" w:right="0" w:firstLine="0"/>
                        </w:pPr>
                        <w:r>
                          <w:t xml:space="preserve"> </w:t>
                        </w:r>
                      </w:p>
                    </w:txbxContent>
                  </v:textbox>
                </v:rect>
                <v:rect id="Rectangle 1403" o:spid="_x0000_s1034" style="position:absolute;left:12642;top:25503;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" filled="f" stroked="f">
                  <v:textbox style="layout-flow:vertical-ideographic" inset="0,0,0,0">
                    <w:txbxContent>
                      <w:p w14:paraId="4E1D6F7B" w14:textId="77777777" w:rsidR="00B22A0F" w:rsidRDefault="001C0435">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9" o:spid="_x0000_s1035" type="#_x0000_t75" style="position:absolute;width:22524;height:33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">
                  <v:imagedata r:id="rId27" o:title=""/>
                </v:shape>
                <w10:anchorlock/>
              </v:group>
            </w:pict>
          </mc:Fallback>
        </mc:AlternateContent>
      </w:r>
    </w:p>
    <w:p w14:paraId="5722C3E9" w14:textId="6A941E76" w:rsidR="00B22A0F" w:rsidRDefault="001C0435" w:rsidP="00702634">
      <w:pPr>
        <w:spacing w:line="307" w:lineRule="auto"/>
        <w:jc w:val="center"/>
      </w:pPr>
      <w:r>
        <w:t>图-11</w:t>
      </w:r>
    </w:p>
    <w:p w14:paraId="6BC29F01" w14:textId="77777777" w:rsidR="00B22A0F" w:rsidRDefault="001C0435" w:rsidP="005637F5">
      <w:pPr>
        <w:spacing w:after="152" w:line="360" w:lineRule="exact"/>
        <w:ind w:left="317" w:right="0" w:hanging="11"/>
      </w:pPr>
      <w:r>
        <w:t xml:space="preserve">1.修改图像的大小，宽度为600 像素，高度为900像素；（5分） </w:t>
      </w:r>
    </w:p>
    <w:p w14:paraId="245ACFA4" w14:textId="6F4F93D5" w:rsidR="00B22A0F" w:rsidRDefault="001C0435" w:rsidP="005637F5">
      <w:pPr>
        <w:spacing w:line="360" w:lineRule="exact"/>
        <w:ind w:left="317" w:right="0" w:hanging="11"/>
      </w:pPr>
      <w:r>
        <w:t>2.在“洗手”图层的上方添加新图层，用“横排文字工具”在适当的位置输入“多洗手 勤消毒”，要求字体设置为楷体，大小72点，颜色为白色，文字位置如图-</w:t>
      </w:r>
      <w:r w:rsidR="009A59C3">
        <w:rPr>
          <w:rFonts w:hint="eastAsia"/>
        </w:rPr>
        <w:t>11</w:t>
      </w:r>
      <w:r>
        <w:t xml:space="preserve">所示；（15分） </w:t>
      </w:r>
    </w:p>
    <w:p w14:paraId="4ADC9E2B" w14:textId="77777777" w:rsidR="00B22A0F" w:rsidRDefault="001C0435" w:rsidP="005637F5">
      <w:pPr>
        <w:spacing w:after="152" w:line="360" w:lineRule="exact"/>
        <w:ind w:left="317" w:right="0" w:hanging="11"/>
      </w:pPr>
      <w:r>
        <w:t xml:space="preserve">3.将新添加的“多洗手 勤消毒”文本图层重命名为“标语”；（5分） </w:t>
      </w:r>
    </w:p>
    <w:p w14:paraId="0CACBE6D" w14:textId="77777777" w:rsidR="00B22A0F" w:rsidRDefault="001C0435" w:rsidP="005637F5">
      <w:pPr>
        <w:spacing w:after="152" w:line="360" w:lineRule="exact"/>
        <w:ind w:left="317" w:right="0" w:hanging="11"/>
      </w:pPr>
      <w:r>
        <w:t xml:space="preserve">4.给“洗手”图层添加“图层蒙版”；（5分） </w:t>
      </w:r>
    </w:p>
    <w:p w14:paraId="030F8F9C" w14:textId="5AE74624" w:rsidR="00B22A0F" w:rsidRDefault="001C0435" w:rsidP="003A10BB">
      <w:pPr>
        <w:spacing w:after="148" w:line="360" w:lineRule="exact"/>
        <w:ind w:left="317" w:right="0" w:hanging="11"/>
      </w:pPr>
      <w:r>
        <w:t>5.选中“图层蒙版缩览图”，将“前景色”设置为黑色，选择“渐变”工具，在两个图层叠加的地方进行蒙版特效处理，以实现如图</w:t>
      </w:r>
      <w:r w:rsidR="00280D62">
        <w:rPr>
          <w:rFonts w:hint="eastAsia"/>
        </w:rPr>
        <w:t>-</w:t>
      </w:r>
      <w:r w:rsidR="003F5068">
        <w:rPr>
          <w:rFonts w:hint="eastAsia"/>
        </w:rPr>
        <w:t>11</w:t>
      </w:r>
      <w:r>
        <w:t xml:space="preserve">所示的效果；（10 分） </w:t>
      </w:r>
    </w:p>
    <w:p w14:paraId="23A633C7" w14:textId="757AC557" w:rsidR="00B22A0F" w:rsidRDefault="001C0435" w:rsidP="00702634">
      <w:pPr>
        <w:spacing w:line="360" w:lineRule="exact"/>
        <w:ind w:left="317" w:right="0" w:hanging="11"/>
      </w:pPr>
      <w:r>
        <w:t>6.保存</w:t>
      </w:r>
      <w:r w:rsidR="00030361">
        <w:rPr>
          <w:rFonts w:hint="eastAsia"/>
        </w:rPr>
        <w:t>源</w:t>
      </w:r>
      <w:r>
        <w:t>文件，并将该图像文件以“jpg”的格式导出，</w:t>
      </w:r>
      <w:r w:rsidR="00FE4353">
        <w:rPr>
          <w:rFonts w:hint="eastAsia"/>
        </w:rPr>
        <w:t>命名</w:t>
      </w:r>
      <w:r>
        <w:t>为</w:t>
      </w:r>
      <w:r w:rsidR="00CD1A2A">
        <w:rPr>
          <w:rFonts w:hint="eastAsia"/>
        </w:rPr>
        <w:t>“</w:t>
      </w:r>
      <w:r>
        <w:t>图像处理_班级座号</w:t>
      </w:r>
      <w:r w:rsidR="00CD1A2A">
        <w:rPr>
          <w:rFonts w:hint="eastAsia"/>
        </w:rPr>
        <w:t>”（如</w:t>
      </w:r>
      <w:r>
        <w:t>初二（3）班6号学生为：“图像处理_0306.jpg”），保存到“图像处理”</w:t>
      </w:r>
      <w:r w:rsidR="00B23B7D">
        <w:t>文件夹</w:t>
      </w:r>
      <w:r w:rsidR="00B23B7D">
        <w:rPr>
          <w:rFonts w:hint="eastAsia"/>
        </w:rPr>
        <w:t>中</w:t>
      </w:r>
      <w:r>
        <w:t xml:space="preserve">。（10分）   </w:t>
      </w:r>
    </w:p>
    <w:p w14:paraId="65099DB7" w14:textId="3CF45610" w:rsidR="00B4003D" w:rsidRDefault="00B4003D" w:rsidP="005637F5">
      <w:pPr>
        <w:spacing w:line="307" w:lineRule="auto"/>
        <w:ind w:left="319" w:right="0"/>
      </w:pPr>
    </w:p>
    <w:p w14:paraId="03EEE55D" w14:textId="77777777" w:rsidR="00B4003D" w:rsidRPr="00B4003D" w:rsidRDefault="00B4003D" w:rsidP="005637F5">
      <w:pPr>
        <w:spacing w:after="152" w:line="307" w:lineRule="auto"/>
        <w:ind w:right="0"/>
        <w:rPr>
          <w:b/>
        </w:rPr>
      </w:pPr>
      <w:r w:rsidRPr="00B4003D">
        <w:rPr>
          <w:rFonts w:hint="eastAsia"/>
          <w:b/>
        </w:rPr>
        <w:lastRenderedPageBreak/>
        <w:t>模块三：动画制作</w:t>
      </w:r>
    </w:p>
    <w:p w14:paraId="7EE1D2D5" w14:textId="511DD77C" w:rsidR="00B4003D" w:rsidRDefault="00B4003D" w:rsidP="005637F5">
      <w:pPr>
        <w:spacing w:line="307" w:lineRule="auto"/>
        <w:ind w:left="319" w:right="0"/>
      </w:pPr>
      <w:r>
        <w:t xml:space="preserve">    </w:t>
      </w:r>
      <w:r w:rsidR="00210AEB">
        <w:rPr>
          <w:rFonts w:hint="eastAsia"/>
        </w:rPr>
        <w:t>使</w:t>
      </w:r>
      <w:r w:rsidR="00210AEB">
        <w:t>用</w:t>
      </w:r>
      <w:r>
        <w:t>Flash软件，打开“动画制作”文件夹下的“动画制作.fla”文件，完成如下操作,以实现文字探照灯的效果。</w:t>
      </w:r>
    </w:p>
    <w:p w14:paraId="38624278" w14:textId="77777777" w:rsidR="00B4003D" w:rsidRDefault="00B4003D" w:rsidP="005637F5">
      <w:pPr>
        <w:spacing w:line="307" w:lineRule="auto"/>
        <w:ind w:left="319" w:right="0"/>
      </w:pPr>
      <w:r>
        <w:t>1.在舞台中央输入文字“中国加油”，设置字体为“宋体”、大小为“70”、颜色为“红色”；（10分）</w:t>
      </w:r>
    </w:p>
    <w:p w14:paraId="2C9CD0A2" w14:textId="77777777" w:rsidR="00B4003D" w:rsidRDefault="00B4003D" w:rsidP="005637F5">
      <w:pPr>
        <w:spacing w:line="307" w:lineRule="auto"/>
        <w:ind w:left="319" w:right="0"/>
      </w:pPr>
      <w:r>
        <w:t>2.将输入的文字转换为图形元件，元件名为“文字”，并将“文字”图层延长至50帧；（10分）</w:t>
      </w:r>
    </w:p>
    <w:p w14:paraId="16FCA4EE" w14:textId="77777777" w:rsidR="00B4003D" w:rsidRDefault="00B4003D" w:rsidP="005637F5">
      <w:pPr>
        <w:spacing w:line="307" w:lineRule="auto"/>
        <w:ind w:left="319" w:right="0"/>
      </w:pPr>
      <w:r>
        <w:t>3.插入一个新图层，命名为“探照灯”，将元件库中的“光束”元件放在舞台上，调整光束元件的大小、位置，并制作光束从左至右的动作补间动画；（10分）</w:t>
      </w:r>
    </w:p>
    <w:p w14:paraId="754FFC46" w14:textId="77777777" w:rsidR="00B4003D" w:rsidRDefault="00B4003D" w:rsidP="005637F5">
      <w:pPr>
        <w:spacing w:line="307" w:lineRule="auto"/>
        <w:ind w:left="319" w:right="0"/>
      </w:pPr>
      <w:r>
        <w:t>4.将“探照灯”图层转为遮罩层，制作遮罩动画，生成探照灯的光束从左至右扫过“中国加油”文字的效果；（10分）</w:t>
      </w:r>
    </w:p>
    <w:p w14:paraId="049682D3" w14:textId="390DFA45" w:rsidR="00B4003D" w:rsidRDefault="00B4003D" w:rsidP="005637F5">
      <w:pPr>
        <w:spacing w:line="307" w:lineRule="auto"/>
        <w:ind w:left="319" w:right="0"/>
      </w:pPr>
      <w:r>
        <w:t>5.保存</w:t>
      </w:r>
      <w:r w:rsidR="009A4E95">
        <w:rPr>
          <w:rFonts w:hint="eastAsia"/>
        </w:rPr>
        <w:t>源</w:t>
      </w:r>
      <w:r>
        <w:t>文件，并</w:t>
      </w:r>
      <w:r w:rsidR="00175490" w:rsidRPr="00175490">
        <w:rPr>
          <w:rFonts w:hint="eastAsia"/>
        </w:rPr>
        <w:t>将该</w:t>
      </w:r>
      <w:r w:rsidR="00175490">
        <w:rPr>
          <w:rFonts w:hint="eastAsia"/>
        </w:rPr>
        <w:t>动画</w:t>
      </w:r>
      <w:r w:rsidR="00175490" w:rsidRPr="00175490">
        <w:rPr>
          <w:rFonts w:hint="eastAsia"/>
        </w:rPr>
        <w:t>文件</w:t>
      </w:r>
      <w:r w:rsidR="00175490">
        <w:rPr>
          <w:rFonts w:hint="eastAsia"/>
        </w:rPr>
        <w:t>以“</w:t>
      </w:r>
      <w:r w:rsidR="00175490">
        <w:t>swf</w:t>
      </w:r>
      <w:r w:rsidR="00175490">
        <w:rPr>
          <w:rFonts w:hint="eastAsia"/>
        </w:rPr>
        <w:t>”格式导出</w:t>
      </w:r>
      <w:r>
        <w:t>，</w:t>
      </w:r>
      <w:r w:rsidR="00CD1A2A">
        <w:rPr>
          <w:rFonts w:hint="eastAsia"/>
        </w:rPr>
        <w:t>命名为</w:t>
      </w:r>
      <w:r w:rsidR="00175490">
        <w:rPr>
          <w:rFonts w:hint="eastAsia"/>
        </w:rPr>
        <w:t xml:space="preserve"> </w:t>
      </w:r>
      <w:r w:rsidR="007B5A40">
        <w:rPr>
          <w:rFonts w:hint="eastAsia"/>
        </w:rPr>
        <w:t>“</w:t>
      </w:r>
      <w:r w:rsidR="00175490">
        <w:rPr>
          <w:rFonts w:hint="eastAsia"/>
        </w:rPr>
        <w:t>动画制作</w:t>
      </w:r>
      <w:r w:rsidR="007B5A40" w:rsidRPr="00FF3085">
        <w:t>_班级座号</w:t>
      </w:r>
      <w:r w:rsidR="007B5A40">
        <w:rPr>
          <w:rFonts w:hint="eastAsia"/>
        </w:rPr>
        <w:t>”</w:t>
      </w:r>
      <w:r w:rsidR="007B5A40" w:rsidRPr="007B5A40">
        <w:t xml:space="preserve"> </w:t>
      </w:r>
      <w:r w:rsidR="007B5A40">
        <w:t>（</w:t>
      </w:r>
      <w:r w:rsidR="00175490">
        <w:rPr>
          <w:rFonts w:hint="eastAsia"/>
        </w:rPr>
        <w:t>如</w:t>
      </w:r>
      <w:r w:rsidR="007B5A40">
        <w:t>初二（3）班6号学生为</w:t>
      </w:r>
      <w:r w:rsidR="007B5A40">
        <w:rPr>
          <w:rFonts w:hint="eastAsia"/>
        </w:rPr>
        <w:t>:</w:t>
      </w:r>
      <w:r>
        <w:t>“动画制作_ 0306.swf”</w:t>
      </w:r>
      <w:r w:rsidR="00175490">
        <w:rPr>
          <w:rFonts w:hint="eastAsia"/>
        </w:rPr>
        <w:t>）</w:t>
      </w:r>
      <w:r w:rsidR="00175490">
        <w:t>，保存到“动画制作”文件夹中</w:t>
      </w:r>
      <w:r>
        <w:t>。（10分）</w:t>
      </w:r>
    </w:p>
    <w:p w14:paraId="039B4D7C" w14:textId="77F84C76" w:rsidR="00B4003D" w:rsidRDefault="00B4003D" w:rsidP="005637F5">
      <w:pPr>
        <w:spacing w:line="307" w:lineRule="auto"/>
        <w:ind w:left="319" w:right="0"/>
      </w:pPr>
    </w:p>
    <w:p w14:paraId="0B9A3079" w14:textId="209DC010" w:rsidR="00B4003D" w:rsidRDefault="001D1C47" w:rsidP="005637F5">
      <w:pPr>
        <w:spacing w:after="152" w:line="307" w:lineRule="auto"/>
        <w:ind w:right="0"/>
        <w:rPr>
          <w:b/>
        </w:rPr>
      </w:pPr>
      <w:r w:rsidRPr="001D1C47">
        <w:rPr>
          <w:rFonts w:hint="eastAsia"/>
          <w:b/>
        </w:rPr>
        <w:t>模块四：程序设计</w:t>
      </w:r>
    </w:p>
    <w:p w14:paraId="3FB6C5A0" w14:textId="4B7B1D2B" w:rsidR="009D0AFC" w:rsidRDefault="00210AEB" w:rsidP="005637F5">
      <w:pPr>
        <w:spacing w:line="307" w:lineRule="auto"/>
        <w:ind w:left="319" w:right="0" w:firstLineChars="200" w:firstLine="480"/>
      </w:pPr>
      <w:r>
        <w:rPr>
          <w:rFonts w:hint="eastAsia"/>
        </w:rPr>
        <w:t>使</w:t>
      </w:r>
      <w:r>
        <w:t>用</w:t>
      </w:r>
      <w:r>
        <w:rPr>
          <w:rFonts w:hint="eastAsia"/>
        </w:rPr>
        <w:t>C语言软件，</w:t>
      </w:r>
      <w:r w:rsidR="009D0AFC">
        <w:rPr>
          <w:rFonts w:hint="eastAsia"/>
        </w:rPr>
        <w:t>通过编写程序代码，实现</w:t>
      </w:r>
      <w:r w:rsidR="004B1361">
        <w:rPr>
          <w:rFonts w:hint="eastAsia"/>
        </w:rPr>
        <w:t>输</w:t>
      </w:r>
      <w:r w:rsidR="007B5A40">
        <w:rPr>
          <w:rFonts w:hint="eastAsia"/>
        </w:rPr>
        <w:t>入</w:t>
      </w:r>
      <w:r w:rsidR="004B1361">
        <w:t>语</w:t>
      </w:r>
      <w:r w:rsidR="004B1361">
        <w:rPr>
          <w:rFonts w:hint="eastAsia"/>
        </w:rPr>
        <w:t>、</w:t>
      </w:r>
      <w:r w:rsidR="004B1361">
        <w:t>数</w:t>
      </w:r>
      <w:r w:rsidR="004B1361">
        <w:rPr>
          <w:rFonts w:hint="eastAsia"/>
        </w:rPr>
        <w:t>、</w:t>
      </w:r>
      <w:r w:rsidR="004B1361">
        <w:t>英三科</w:t>
      </w:r>
      <w:r w:rsidR="004B1361">
        <w:rPr>
          <w:rFonts w:hint="eastAsia"/>
        </w:rPr>
        <w:t>成绩</w:t>
      </w:r>
      <w:r w:rsidR="007B5A40">
        <w:rPr>
          <w:rFonts w:hint="eastAsia"/>
        </w:rPr>
        <w:t>，并输出三科成绩</w:t>
      </w:r>
      <w:r w:rsidR="004B1361">
        <w:rPr>
          <w:rFonts w:hint="eastAsia"/>
        </w:rPr>
        <w:t>总分</w:t>
      </w:r>
      <w:r w:rsidR="009D0AFC">
        <w:rPr>
          <w:rFonts w:hint="eastAsia"/>
        </w:rPr>
        <w:t>的功能</w:t>
      </w:r>
      <w:r w:rsidR="004B1361">
        <w:t>。</w:t>
      </w:r>
    </w:p>
    <w:p w14:paraId="0CF67282" w14:textId="22314B02" w:rsidR="009D0AFC" w:rsidRDefault="004B1361" w:rsidP="005637F5">
      <w:pPr>
        <w:spacing w:line="307" w:lineRule="auto"/>
        <w:ind w:left="319" w:right="0"/>
      </w:pPr>
      <w:r>
        <w:rPr>
          <w:rFonts w:hint="eastAsia"/>
        </w:rPr>
        <w:t>1</w:t>
      </w:r>
      <w:r>
        <w:t>.</w:t>
      </w:r>
      <w:r w:rsidR="009D0AFC" w:rsidRPr="009D0AFC">
        <w:rPr>
          <w:rFonts w:hint="eastAsia"/>
        </w:rPr>
        <w:t>建立一个文件名为：程序设计</w:t>
      </w:r>
      <w:r w:rsidR="009D0AFC" w:rsidRPr="009D0AFC">
        <w:t>.c的源代码文件</w:t>
      </w:r>
      <w:r w:rsidR="009D0AFC">
        <w:rPr>
          <w:rFonts w:hint="eastAsia"/>
        </w:rPr>
        <w:t>；</w:t>
      </w:r>
      <w:r w:rsidR="00210AEB">
        <w:t>（</w:t>
      </w:r>
      <w:r w:rsidR="00175490">
        <w:t>10</w:t>
      </w:r>
      <w:r w:rsidR="00210AEB">
        <w:t>分）</w:t>
      </w:r>
    </w:p>
    <w:p w14:paraId="1BB0EB18" w14:textId="683A2B44" w:rsidR="009D0AFC" w:rsidRDefault="009D0AFC" w:rsidP="005637F5">
      <w:pPr>
        <w:spacing w:line="307" w:lineRule="auto"/>
        <w:ind w:left="319" w:right="0"/>
      </w:pPr>
      <w:r>
        <w:t>2.</w:t>
      </w:r>
      <w:r w:rsidR="00210AEB">
        <w:t>从键盘输入的3个0</w:t>
      </w:r>
      <w:r w:rsidR="00702634">
        <w:t>~</w:t>
      </w:r>
      <w:r w:rsidR="00210AEB">
        <w:t>100以内的非负整数，分别表示语</w:t>
      </w:r>
      <w:r>
        <w:rPr>
          <w:rFonts w:hint="eastAsia"/>
        </w:rPr>
        <w:t>、</w:t>
      </w:r>
      <w:r w:rsidR="00210AEB">
        <w:t>数</w:t>
      </w:r>
      <w:r>
        <w:rPr>
          <w:rFonts w:hint="eastAsia"/>
        </w:rPr>
        <w:t>、</w:t>
      </w:r>
      <w:r w:rsidR="00210AEB">
        <w:t>英三科的成绩。（1</w:t>
      </w:r>
      <w:r w:rsidR="00175490">
        <w:t>5</w:t>
      </w:r>
      <w:r w:rsidR="00210AEB">
        <w:t>分）</w:t>
      </w:r>
    </w:p>
    <w:p w14:paraId="1BCEA6C1" w14:textId="4C136068" w:rsidR="009D0AFC" w:rsidRDefault="00210AEB" w:rsidP="005637F5">
      <w:pPr>
        <w:spacing w:line="307" w:lineRule="auto"/>
        <w:ind w:left="319" w:right="0"/>
      </w:pPr>
      <w:r>
        <w:rPr>
          <w:rFonts w:hint="eastAsia"/>
        </w:rPr>
        <w:t>示例输入：</w:t>
      </w:r>
      <w:r>
        <w:t>77</w:t>
      </w:r>
      <w:r w:rsidR="00175490">
        <w:rPr>
          <w:rFonts w:hint="eastAsia"/>
        </w:rPr>
        <w:t xml:space="preserve"> </w:t>
      </w:r>
      <w:r w:rsidR="00175490">
        <w:t xml:space="preserve"> </w:t>
      </w:r>
      <w:r>
        <w:t>86</w:t>
      </w:r>
      <w:r w:rsidR="00175490">
        <w:rPr>
          <w:rFonts w:hint="eastAsia"/>
        </w:rPr>
        <w:t xml:space="preserve"> </w:t>
      </w:r>
      <w:r w:rsidR="00175490">
        <w:t xml:space="preserve"> </w:t>
      </w:r>
      <w:r>
        <w:t>92</w:t>
      </w:r>
    </w:p>
    <w:p w14:paraId="42F1B5FC" w14:textId="71D8CADF" w:rsidR="00210AEB" w:rsidRDefault="009D0AFC" w:rsidP="005637F5">
      <w:pPr>
        <w:spacing w:line="307" w:lineRule="auto"/>
        <w:ind w:left="319" w:right="0"/>
      </w:pPr>
      <w:r>
        <w:t>3.</w:t>
      </w:r>
      <w:r>
        <w:rPr>
          <w:rFonts w:hint="eastAsia"/>
        </w:rPr>
        <w:t>计算并</w:t>
      </w:r>
      <w:r w:rsidR="00210AEB">
        <w:t>输出</w:t>
      </w:r>
      <w:r>
        <w:t>语</w:t>
      </w:r>
      <w:r>
        <w:rPr>
          <w:rFonts w:hint="eastAsia"/>
        </w:rPr>
        <w:t>、</w:t>
      </w:r>
      <w:r>
        <w:t>数</w:t>
      </w:r>
      <w:r>
        <w:rPr>
          <w:rFonts w:hint="eastAsia"/>
        </w:rPr>
        <w:t>、</w:t>
      </w:r>
      <w:r>
        <w:t>英三科</w:t>
      </w:r>
      <w:r>
        <w:rPr>
          <w:rFonts w:hint="eastAsia"/>
        </w:rPr>
        <w:t>成绩</w:t>
      </w:r>
      <w:r w:rsidR="00210AEB">
        <w:t>的总分。（15分）</w:t>
      </w:r>
    </w:p>
    <w:p w14:paraId="30CC57F2" w14:textId="77777777" w:rsidR="009D0AFC" w:rsidRDefault="00210AEB" w:rsidP="005637F5">
      <w:pPr>
        <w:spacing w:line="307" w:lineRule="auto"/>
        <w:ind w:left="319" w:right="0"/>
      </w:pPr>
      <w:r>
        <w:rPr>
          <w:rFonts w:hint="eastAsia"/>
        </w:rPr>
        <w:t>示例输出：</w:t>
      </w:r>
      <w:r>
        <w:t>255</w:t>
      </w:r>
    </w:p>
    <w:p w14:paraId="047770CE" w14:textId="45EE3C83" w:rsidR="009D0AFC" w:rsidRDefault="009D0AFC" w:rsidP="005637F5">
      <w:pPr>
        <w:spacing w:line="307" w:lineRule="auto"/>
        <w:ind w:left="319" w:right="0"/>
      </w:pPr>
      <w:r>
        <w:t>4.</w:t>
      </w:r>
      <w:r w:rsidR="00175490" w:rsidRPr="00175490">
        <w:rPr>
          <w:rFonts w:hint="eastAsia"/>
        </w:rPr>
        <w:t xml:space="preserve"> 保存源文件，并以文件名“</w:t>
      </w:r>
      <w:r w:rsidR="00175490">
        <w:rPr>
          <w:rFonts w:hint="eastAsia"/>
        </w:rPr>
        <w:t>程序设计</w:t>
      </w:r>
      <w:r w:rsidR="00175490" w:rsidRPr="00175490">
        <w:t>_班级座号”</w:t>
      </w:r>
      <w:r w:rsidR="00FF3085" w:rsidRPr="00FF3085">
        <w:t>（</w:t>
      </w:r>
      <w:r w:rsidR="00175490">
        <w:rPr>
          <w:rFonts w:hint="eastAsia"/>
        </w:rPr>
        <w:t>如</w:t>
      </w:r>
      <w:r w:rsidR="00FF3085" w:rsidRPr="00FF3085">
        <w:t>初二（3）班6号学生为：“</w:t>
      </w:r>
      <w:r w:rsidR="00FF3085">
        <w:rPr>
          <w:rFonts w:hint="eastAsia"/>
        </w:rPr>
        <w:t>程序设计</w:t>
      </w:r>
      <w:r w:rsidR="00FF3085" w:rsidRPr="00FF3085">
        <w:t>_0306</w:t>
      </w:r>
      <w:r w:rsidR="00C10B0F">
        <w:rPr>
          <w:rFonts w:hint="eastAsia"/>
        </w:rPr>
        <w:t>.</w:t>
      </w:r>
      <w:r w:rsidR="00C10B0F">
        <w:t>c</w:t>
      </w:r>
      <w:r w:rsidR="00FF3085" w:rsidRPr="00FF3085">
        <w:t>”）</w:t>
      </w:r>
      <w:r w:rsidR="00507607">
        <w:rPr>
          <w:rFonts w:hint="eastAsia"/>
        </w:rPr>
        <w:t>另</w:t>
      </w:r>
      <w:r w:rsidR="00FF3085" w:rsidRPr="00FF3085">
        <w:t>存到“程序设计“</w:t>
      </w:r>
      <w:r w:rsidR="009A4E95">
        <w:t>文件夹内</w:t>
      </w:r>
      <w:r w:rsidR="00FF3085" w:rsidRPr="00FF3085">
        <w:t>。（</w:t>
      </w:r>
      <w:r w:rsidR="00175490">
        <w:t>10</w:t>
      </w:r>
      <w:r w:rsidR="00FF3085" w:rsidRPr="00FF3085">
        <w:t>分）</w:t>
      </w:r>
    </w:p>
    <w:sectPr w:rsidR="009D0AFC">
      <w:pgSz w:w="11909" w:h="16836"/>
      <w:pgMar w:top="1513" w:right="1526" w:bottom="1608" w:left="1786"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xtzj" w:date="2021-03-22T11:21:00Z" w:initials="x">
    <w:p w14:paraId="5C196E0C" w14:textId="77777777" w:rsidR="00791D00" w:rsidRDefault="00791D00">
      <w:pPr>
        <w:pStyle w:val="a4"/>
      </w:pPr>
      <w:r>
        <w:rPr>
          <w:rStyle w:val="a3"/>
        </w:rPr>
        <w:annotationRef/>
      </w:r>
      <w:r>
        <w:rPr>
          <w:rFonts w:hint="eastAsia"/>
        </w:rPr>
        <w:t>这</w:t>
      </w:r>
      <w:r>
        <w:t>一题考查方向不太明确</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196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E90E" w16cex:dateUtc="2021-03-22T03:21:00Z"/>
  <w16cex:commentExtensible w16cex:durableId="25D30EBF" w16cex:dateUtc="2022-03-09T03:32:00Z"/>
  <w16cex:commentExtensible w16cex:durableId="25D30E97" w16cex:dateUtc="2022-03-09T03:31:00Z"/>
  <w16cex:commentExtensible w16cex:durableId="25D30D4C" w16cex:dateUtc="2022-03-09T03:26:00Z"/>
  <w16cex:commentExtensible w16cex:durableId="25D34413" w16cex:dateUtc="2022-03-09T07:19:00Z"/>
  <w16cex:commentExtensible w16cex:durableId="25D341E3" w16cex:dateUtc="2022-03-09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196E0C" w16cid:durableId="25D2E90E"/>
  <w16cid:commentId w16cid:paraId="794A2B05" w16cid:durableId="25D30EBF"/>
  <w16cid:commentId w16cid:paraId="26598B68" w16cid:durableId="25D30E97"/>
  <w16cid:commentId w16cid:paraId="6C8A1C6D" w16cid:durableId="25D30D4C"/>
  <w16cid:commentId w16cid:paraId="78A28084" w16cid:durableId="25D34413"/>
  <w16cid:commentId w16cid:paraId="5F943D50" w16cid:durableId="25D341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6095" w14:textId="77777777" w:rsidR="004C1B4B" w:rsidRDefault="004C1B4B" w:rsidP="001738C0">
      <w:pPr>
        <w:spacing w:after="0" w:line="240" w:lineRule="auto"/>
      </w:pPr>
      <w:r>
        <w:separator/>
      </w:r>
    </w:p>
  </w:endnote>
  <w:endnote w:type="continuationSeparator" w:id="0">
    <w:p w14:paraId="49F41673" w14:textId="77777777" w:rsidR="004C1B4B" w:rsidRDefault="004C1B4B" w:rsidP="0017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D4230" w14:textId="77777777" w:rsidR="004C1B4B" w:rsidRDefault="004C1B4B" w:rsidP="001738C0">
      <w:pPr>
        <w:spacing w:after="0" w:line="240" w:lineRule="auto"/>
      </w:pPr>
      <w:r>
        <w:separator/>
      </w:r>
    </w:p>
  </w:footnote>
  <w:footnote w:type="continuationSeparator" w:id="0">
    <w:p w14:paraId="56037937" w14:textId="77777777" w:rsidR="004C1B4B" w:rsidRDefault="004C1B4B" w:rsidP="0017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C2826"/>
    <w:multiLevelType w:val="hybridMultilevel"/>
    <w:tmpl w:val="FFB21452"/>
    <w:lvl w:ilvl="0" w:tplc="0ECE5FF8">
      <w:start w:val="1"/>
      <w:numFmt w:val="ideographDigital"/>
      <w:lvlText w:val="%1、"/>
      <w:lvlJc w:val="left"/>
      <w:pPr>
        <w:ind w:left="1157"/>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1" w:tplc="4AD2AB46">
      <w:start w:val="1"/>
      <w:numFmt w:val="lowerLetter"/>
      <w:lvlText w:val="%2"/>
      <w:lvlJc w:val="left"/>
      <w:pPr>
        <w:ind w:left="1675"/>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2" w:tplc="51964266">
      <w:start w:val="1"/>
      <w:numFmt w:val="lowerRoman"/>
      <w:lvlText w:val="%3"/>
      <w:lvlJc w:val="left"/>
      <w:pPr>
        <w:ind w:left="2395"/>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3" w:tplc="BFF6E816">
      <w:start w:val="1"/>
      <w:numFmt w:val="decimal"/>
      <w:lvlText w:val="%4"/>
      <w:lvlJc w:val="left"/>
      <w:pPr>
        <w:ind w:left="3115"/>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4" w:tplc="1F5A3C60">
      <w:start w:val="1"/>
      <w:numFmt w:val="lowerLetter"/>
      <w:lvlText w:val="%5"/>
      <w:lvlJc w:val="left"/>
      <w:pPr>
        <w:ind w:left="3835"/>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5" w:tplc="9DA2BB64">
      <w:start w:val="1"/>
      <w:numFmt w:val="lowerRoman"/>
      <w:lvlText w:val="%6"/>
      <w:lvlJc w:val="left"/>
      <w:pPr>
        <w:ind w:left="4555"/>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6" w:tplc="772C391C">
      <w:start w:val="1"/>
      <w:numFmt w:val="decimal"/>
      <w:lvlText w:val="%7"/>
      <w:lvlJc w:val="left"/>
      <w:pPr>
        <w:ind w:left="5275"/>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7" w:tplc="7258F6E0">
      <w:start w:val="1"/>
      <w:numFmt w:val="lowerLetter"/>
      <w:lvlText w:val="%8"/>
      <w:lvlJc w:val="left"/>
      <w:pPr>
        <w:ind w:left="5995"/>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lvl w:ilvl="8" w:tplc="98B02E1C">
      <w:start w:val="1"/>
      <w:numFmt w:val="lowerRoman"/>
      <w:lvlText w:val="%9"/>
      <w:lvlJc w:val="left"/>
      <w:pPr>
        <w:ind w:left="6715"/>
      </w:pPr>
      <w:rPr>
        <w:rFonts w:ascii="宋体" w:eastAsia="宋体" w:hAnsi="宋体" w:cs="宋体"/>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8526AB2"/>
    <w:multiLevelType w:val="hybridMultilevel"/>
    <w:tmpl w:val="E09C5058"/>
    <w:lvl w:ilvl="0" w:tplc="B87029F0">
      <w:start w:val="1"/>
      <w:numFmt w:val="decimal"/>
      <w:lvlText w:val="（%1）"/>
      <w:lvlJc w:val="left"/>
      <w:pPr>
        <w:ind w:left="909"/>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31E80190">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05E3E32">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022B7C2">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43884558">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D1D43F0E">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5074E614">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170EF528">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0EE7638">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tzj">
    <w15:presenceInfo w15:providerId="None" w15:userId="xtzj"/>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0F"/>
    <w:rsid w:val="00030361"/>
    <w:rsid w:val="0005480B"/>
    <w:rsid w:val="000B3E50"/>
    <w:rsid w:val="000E4879"/>
    <w:rsid w:val="001738C0"/>
    <w:rsid w:val="00175490"/>
    <w:rsid w:val="001944A2"/>
    <w:rsid w:val="001B4F2E"/>
    <w:rsid w:val="001C0435"/>
    <w:rsid w:val="001D1C47"/>
    <w:rsid w:val="00201F00"/>
    <w:rsid w:val="00202878"/>
    <w:rsid w:val="00210AEB"/>
    <w:rsid w:val="00280D62"/>
    <w:rsid w:val="0034364A"/>
    <w:rsid w:val="00352B57"/>
    <w:rsid w:val="003946F0"/>
    <w:rsid w:val="003A10BB"/>
    <w:rsid w:val="003B2858"/>
    <w:rsid w:val="003D5704"/>
    <w:rsid w:val="003F5068"/>
    <w:rsid w:val="004A1D2E"/>
    <w:rsid w:val="004B1361"/>
    <w:rsid w:val="004C155D"/>
    <w:rsid w:val="004C1B4B"/>
    <w:rsid w:val="004D5C6F"/>
    <w:rsid w:val="004F2838"/>
    <w:rsid w:val="00507607"/>
    <w:rsid w:val="005239DC"/>
    <w:rsid w:val="005637F5"/>
    <w:rsid w:val="00591502"/>
    <w:rsid w:val="005B2E41"/>
    <w:rsid w:val="005C0233"/>
    <w:rsid w:val="005D4B5E"/>
    <w:rsid w:val="0068539D"/>
    <w:rsid w:val="006A6B61"/>
    <w:rsid w:val="00700CB4"/>
    <w:rsid w:val="00702634"/>
    <w:rsid w:val="00723FD2"/>
    <w:rsid w:val="00752F49"/>
    <w:rsid w:val="00775592"/>
    <w:rsid w:val="00791D00"/>
    <w:rsid w:val="007B5A40"/>
    <w:rsid w:val="007C0BE4"/>
    <w:rsid w:val="007C7D86"/>
    <w:rsid w:val="0085566C"/>
    <w:rsid w:val="008705AA"/>
    <w:rsid w:val="00936BD8"/>
    <w:rsid w:val="00964B22"/>
    <w:rsid w:val="009A4E95"/>
    <w:rsid w:val="009A53FD"/>
    <w:rsid w:val="009A59C3"/>
    <w:rsid w:val="009B7643"/>
    <w:rsid w:val="009D0AFC"/>
    <w:rsid w:val="00A64102"/>
    <w:rsid w:val="00AA0DE2"/>
    <w:rsid w:val="00B17015"/>
    <w:rsid w:val="00B22A0F"/>
    <w:rsid w:val="00B23B7D"/>
    <w:rsid w:val="00B4003D"/>
    <w:rsid w:val="00BC12A9"/>
    <w:rsid w:val="00BC1D60"/>
    <w:rsid w:val="00BC31C2"/>
    <w:rsid w:val="00C10B0F"/>
    <w:rsid w:val="00CA06DF"/>
    <w:rsid w:val="00CB086D"/>
    <w:rsid w:val="00CD1A2A"/>
    <w:rsid w:val="00D446FA"/>
    <w:rsid w:val="00D61BA7"/>
    <w:rsid w:val="00D90E54"/>
    <w:rsid w:val="00DF6AA4"/>
    <w:rsid w:val="00E2442B"/>
    <w:rsid w:val="00E45650"/>
    <w:rsid w:val="00E56C62"/>
    <w:rsid w:val="00F25595"/>
    <w:rsid w:val="00FB5BD8"/>
    <w:rsid w:val="00FE4353"/>
    <w:rsid w:val="00FF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543C3"/>
  <w15:docId w15:val="{024B6AD3-1DD7-481D-999A-38FBB645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5" w:lineRule="auto"/>
      <w:ind w:left="324" w:right="860" w:hanging="10"/>
    </w:pPr>
    <w:rPr>
      <w:rFonts w:ascii="宋体" w:eastAsia="宋体" w:hAnsi="宋体" w:cs="宋体"/>
      <w:color w:val="000000"/>
      <w:sz w:val="24"/>
    </w:rPr>
  </w:style>
  <w:style w:type="paragraph" w:styleId="1">
    <w:name w:val="heading 1"/>
    <w:next w:val="a"/>
    <w:link w:val="10"/>
    <w:uiPriority w:val="9"/>
    <w:unhideWhenUsed/>
    <w:qFormat/>
    <w:pPr>
      <w:keepNext/>
      <w:keepLines/>
      <w:spacing w:after="59" w:line="259" w:lineRule="auto"/>
      <w:ind w:left="605" w:hanging="10"/>
      <w:jc w:val="center"/>
      <w:outlineLvl w:val="0"/>
    </w:pPr>
    <w:rPr>
      <w:rFonts w:ascii="宋体" w:eastAsia="宋体" w:hAnsi="宋体" w:cs="宋体"/>
      <w:color w:val="000000"/>
      <w:sz w:val="28"/>
    </w:rPr>
  </w:style>
  <w:style w:type="paragraph" w:styleId="2">
    <w:name w:val="heading 2"/>
    <w:next w:val="a"/>
    <w:link w:val="20"/>
    <w:uiPriority w:val="9"/>
    <w:unhideWhenUsed/>
    <w:qFormat/>
    <w:pPr>
      <w:keepNext/>
      <w:keepLines/>
      <w:spacing w:line="259" w:lineRule="auto"/>
      <w:ind w:left="324" w:right="860" w:hanging="10"/>
      <w:jc w:val="center"/>
      <w:outlineLvl w:val="1"/>
    </w:pPr>
    <w:rPr>
      <w:rFonts w:ascii="宋体" w:eastAsia="宋体" w:hAnsi="宋体" w:cs="宋体"/>
      <w:color w:val="000000"/>
      <w:sz w:val="24"/>
    </w:rPr>
  </w:style>
  <w:style w:type="paragraph" w:styleId="3">
    <w:name w:val="heading 3"/>
    <w:next w:val="a"/>
    <w:link w:val="30"/>
    <w:uiPriority w:val="9"/>
    <w:unhideWhenUsed/>
    <w:qFormat/>
    <w:pPr>
      <w:keepNext/>
      <w:keepLines/>
      <w:spacing w:line="259" w:lineRule="auto"/>
      <w:ind w:left="324" w:right="860" w:hanging="10"/>
      <w:jc w:val="center"/>
      <w:outlineLvl w:val="2"/>
    </w:pPr>
    <w:rPr>
      <w:rFonts w:ascii="宋体" w:eastAsia="宋体" w:hAnsi="宋体" w:cs="宋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宋体" w:eastAsia="宋体" w:hAnsi="宋体" w:cs="宋体"/>
      <w:color w:val="000000"/>
      <w:sz w:val="28"/>
    </w:rPr>
  </w:style>
  <w:style w:type="character" w:customStyle="1" w:styleId="20">
    <w:name w:val="标题 2 字符"/>
    <w:link w:val="2"/>
    <w:rPr>
      <w:rFonts w:ascii="宋体" w:eastAsia="宋体" w:hAnsi="宋体" w:cs="宋体"/>
      <w:color w:val="000000"/>
      <w:sz w:val="24"/>
    </w:rPr>
  </w:style>
  <w:style w:type="character" w:customStyle="1" w:styleId="30">
    <w:name w:val="标题 3 字符"/>
    <w:link w:val="3"/>
    <w:rPr>
      <w:rFonts w:ascii="宋体" w:eastAsia="宋体" w:hAnsi="宋体" w:cs="宋体"/>
      <w:color w:val="000000"/>
      <w:sz w:val="24"/>
    </w:rPr>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791D00"/>
    <w:rPr>
      <w:sz w:val="21"/>
      <w:szCs w:val="21"/>
    </w:rPr>
  </w:style>
  <w:style w:type="paragraph" w:styleId="a4">
    <w:name w:val="annotation text"/>
    <w:basedOn w:val="a"/>
    <w:link w:val="a5"/>
    <w:uiPriority w:val="99"/>
    <w:semiHidden/>
    <w:unhideWhenUsed/>
    <w:rsid w:val="00791D00"/>
  </w:style>
  <w:style w:type="character" w:customStyle="1" w:styleId="a5">
    <w:name w:val="批注文字 字符"/>
    <w:basedOn w:val="a0"/>
    <w:link w:val="a4"/>
    <w:uiPriority w:val="99"/>
    <w:semiHidden/>
    <w:rsid w:val="00791D00"/>
    <w:rPr>
      <w:rFonts w:ascii="宋体" w:eastAsia="宋体" w:hAnsi="宋体" w:cs="宋体"/>
      <w:color w:val="000000"/>
      <w:sz w:val="24"/>
    </w:rPr>
  </w:style>
  <w:style w:type="paragraph" w:styleId="a6">
    <w:name w:val="annotation subject"/>
    <w:basedOn w:val="a4"/>
    <w:next w:val="a4"/>
    <w:link w:val="a7"/>
    <w:uiPriority w:val="99"/>
    <w:semiHidden/>
    <w:unhideWhenUsed/>
    <w:rsid w:val="00791D00"/>
    <w:rPr>
      <w:b/>
      <w:bCs/>
    </w:rPr>
  </w:style>
  <w:style w:type="character" w:customStyle="1" w:styleId="a7">
    <w:name w:val="批注主题 字符"/>
    <w:basedOn w:val="a5"/>
    <w:link w:val="a6"/>
    <w:uiPriority w:val="99"/>
    <w:semiHidden/>
    <w:rsid w:val="00791D00"/>
    <w:rPr>
      <w:rFonts w:ascii="宋体" w:eastAsia="宋体" w:hAnsi="宋体" w:cs="宋体"/>
      <w:b/>
      <w:bCs/>
      <w:color w:val="000000"/>
      <w:sz w:val="24"/>
    </w:rPr>
  </w:style>
  <w:style w:type="paragraph" w:styleId="a8">
    <w:name w:val="Balloon Text"/>
    <w:basedOn w:val="a"/>
    <w:link w:val="a9"/>
    <w:uiPriority w:val="99"/>
    <w:semiHidden/>
    <w:unhideWhenUsed/>
    <w:rsid w:val="00791D00"/>
    <w:pPr>
      <w:spacing w:after="0" w:line="240" w:lineRule="auto"/>
    </w:pPr>
    <w:rPr>
      <w:sz w:val="18"/>
      <w:szCs w:val="18"/>
    </w:rPr>
  </w:style>
  <w:style w:type="character" w:customStyle="1" w:styleId="a9">
    <w:name w:val="批注框文本 字符"/>
    <w:basedOn w:val="a0"/>
    <w:link w:val="a8"/>
    <w:uiPriority w:val="99"/>
    <w:semiHidden/>
    <w:rsid w:val="00791D00"/>
    <w:rPr>
      <w:rFonts w:ascii="宋体" w:eastAsia="宋体" w:hAnsi="宋体" w:cs="宋体"/>
      <w:color w:val="000000"/>
      <w:sz w:val="18"/>
      <w:szCs w:val="18"/>
    </w:rPr>
  </w:style>
  <w:style w:type="paragraph" w:styleId="aa">
    <w:name w:val="header"/>
    <w:basedOn w:val="a"/>
    <w:link w:val="ab"/>
    <w:uiPriority w:val="99"/>
    <w:unhideWhenUsed/>
    <w:rsid w:val="001738C0"/>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1738C0"/>
    <w:rPr>
      <w:rFonts w:ascii="宋体" w:eastAsia="宋体" w:hAnsi="宋体" w:cs="宋体"/>
      <w:color w:val="000000"/>
      <w:sz w:val="18"/>
      <w:szCs w:val="18"/>
    </w:rPr>
  </w:style>
  <w:style w:type="paragraph" w:styleId="ac">
    <w:name w:val="footer"/>
    <w:basedOn w:val="a"/>
    <w:link w:val="ad"/>
    <w:uiPriority w:val="99"/>
    <w:unhideWhenUsed/>
    <w:rsid w:val="001738C0"/>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1738C0"/>
    <w:rPr>
      <w:rFonts w:ascii="宋体" w:eastAsia="宋体" w:hAnsi="宋体" w:cs="宋体"/>
      <w:color w:val="000000"/>
      <w:sz w:val="18"/>
      <w:szCs w:val="18"/>
    </w:rPr>
  </w:style>
  <w:style w:type="paragraph" w:styleId="ae">
    <w:name w:val="Revision"/>
    <w:hidden/>
    <w:uiPriority w:val="99"/>
    <w:semiHidden/>
    <w:rsid w:val="005C0233"/>
    <w:rPr>
      <w:rFonts w:ascii="宋体" w:eastAsia="宋体" w:hAnsi="宋体" w:cs="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5.jpg"/><Relationship Id="rId26"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6.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11.jpg"/><Relationship Id="rId32" Type="http://schemas.microsoft.com/office/2016/09/relationships/commentsIds" Target="commentsIds.xml"/><Relationship Id="rId5" Type="http://schemas.openxmlformats.org/officeDocument/2006/relationships/webSettings" Target="webSettings.xml"/><Relationship Id="rId23" Type="http://schemas.openxmlformats.org/officeDocument/2006/relationships/image" Target="media/image10.jpg"/><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6.jp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g"/><Relationship Id="rId22" Type="http://schemas.openxmlformats.org/officeDocument/2006/relationships/image" Target="media/image9.jpg"/><Relationship Id="rId27" Type="http://schemas.openxmlformats.org/officeDocument/2006/relationships/image" Target="media/image14.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11207-13BA-4A8C-AB89-EC832526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748</Words>
  <Characters>4265</Characters>
  <Application>Microsoft Office Word</Application>
  <DocSecurity>0</DocSecurity>
  <Lines>35</Lines>
  <Paragraphs>10</Paragraphs>
  <ScaleCrop>false</ScaleCrop>
  <Company>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lucq</dc:creator>
  <cp:keywords/>
  <cp:lastModifiedBy>Lenovo</cp:lastModifiedBy>
  <cp:revision>2</cp:revision>
  <cp:lastPrinted>2022-03-09T03:00:00Z</cp:lastPrinted>
  <dcterms:created xsi:type="dcterms:W3CDTF">2022-03-09T09:00:00Z</dcterms:created>
  <dcterms:modified xsi:type="dcterms:W3CDTF">2022-03-09T09:00:00Z</dcterms:modified>
</cp:coreProperties>
</file>